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Ind w:w="-2019" w:type="dxa"/>
        <w:tblLayout w:type="fixed"/>
        <w:tblLook w:val="04A0" w:firstRow="1" w:lastRow="0" w:firstColumn="1" w:lastColumn="0" w:noHBand="0" w:noVBand="1"/>
      </w:tblPr>
      <w:tblGrid>
        <w:gridCol w:w="3970"/>
        <w:gridCol w:w="567"/>
        <w:gridCol w:w="7658"/>
      </w:tblGrid>
      <w:tr w:rsidR="00F002B2" w:rsidRPr="00F002B2" w14:paraId="146FAA6E" w14:textId="77777777" w:rsidTr="00ED1BE7">
        <w:tc>
          <w:tcPr>
            <w:tcW w:w="4534" w:type="dxa"/>
            <w:gridSpan w:val="2"/>
            <w:tcBorders>
              <w:top w:val="nil"/>
              <w:left w:val="nil"/>
              <w:bottom w:val="nil"/>
              <w:right w:val="single" w:sz="4" w:space="0" w:color="D9D9D9" w:themeColor="background1" w:themeShade="D9"/>
            </w:tcBorders>
          </w:tcPr>
          <w:p w14:paraId="2C8F88F4" w14:textId="77777777" w:rsidR="00F002B2" w:rsidRPr="00F002B2" w:rsidRDefault="00FE2B8C" w:rsidP="00615614">
            <w:pPr>
              <w:jc w:val="right"/>
              <w:rPr>
                <w:rFonts w:ascii="Arial Narrow" w:hAnsi="Arial Narrow"/>
              </w:rPr>
            </w:pPr>
            <w:bookmarkStart w:id="0" w:name="_Hlk515267430"/>
            <w:r>
              <w:rPr>
                <w:rFonts w:ascii="Arial Narrow" w:hAnsi="Arial Narrow"/>
                <w:noProof/>
                <w:lang w:val="en-US"/>
              </w:rPr>
              <w:drawing>
                <wp:inline distT="0" distB="0" distL="0" distR="0" wp14:anchorId="45FA4DAF" wp14:editId="2E831CF9">
                  <wp:extent cx="1033272" cy="150876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EdwardSuitTie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3272" cy="1508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8" w:type="dxa"/>
            <w:vMerge w:val="restart"/>
            <w:tcBorders>
              <w:top w:val="nil"/>
              <w:left w:val="single" w:sz="4" w:space="0" w:color="D9D9D9" w:themeColor="background1" w:themeShade="D9"/>
              <w:bottom w:val="nil"/>
              <w:right w:val="nil"/>
            </w:tcBorders>
          </w:tcPr>
          <w:p w14:paraId="1985BEB4" w14:textId="77777777" w:rsidR="00BE1D20" w:rsidRDefault="00BE1D20" w:rsidP="00C77035">
            <w:pPr>
              <w:jc w:val="center"/>
              <w:rPr>
                <w:rFonts w:ascii="Arial Narrow" w:hAnsi="Arial Narrow"/>
                <w:b/>
                <w:color w:val="00B0F0"/>
                <w:sz w:val="44"/>
              </w:rPr>
            </w:pPr>
            <w:r w:rsidRPr="00BE1D20">
              <w:rPr>
                <w:rFonts w:ascii="Arial Narrow" w:hAnsi="Arial Narrow"/>
                <w:b/>
                <w:color w:val="00B0F0"/>
                <w:sz w:val="44"/>
              </w:rPr>
              <w:t>EDWARD J. MAGGIO, ESQ.</w:t>
            </w:r>
          </w:p>
          <w:p w14:paraId="3AF1AC80" w14:textId="77777777" w:rsidR="00BE1D20" w:rsidRDefault="00BE1D20" w:rsidP="00C77035">
            <w:pPr>
              <w:jc w:val="center"/>
              <w:rPr>
                <w:rFonts w:ascii="Arial Narrow" w:hAnsi="Arial Narrow"/>
                <w:color w:val="808080" w:themeColor="background1" w:themeShade="80"/>
              </w:rPr>
            </w:pPr>
            <w:r w:rsidRPr="00BE1D20">
              <w:rPr>
                <w:rFonts w:ascii="Arial Narrow" w:hAnsi="Arial Narrow"/>
                <w:color w:val="808080" w:themeColor="background1" w:themeShade="80"/>
              </w:rPr>
              <w:t>ATTORNEY</w:t>
            </w:r>
          </w:p>
          <w:p w14:paraId="64736B50" w14:textId="77777777" w:rsidR="005161C5" w:rsidRDefault="005161C5" w:rsidP="00C77035">
            <w:pPr>
              <w:jc w:val="center"/>
              <w:rPr>
                <w:rFonts w:ascii="Arial Narrow" w:hAnsi="Arial Narrow"/>
                <w:color w:val="808080" w:themeColor="background1" w:themeShade="80"/>
              </w:rPr>
            </w:pPr>
          </w:p>
          <w:tbl>
            <w:tblPr>
              <w:tblStyle w:val="TableGrid"/>
              <w:tblW w:w="9055" w:type="dxa"/>
              <w:tblLayout w:type="fixed"/>
              <w:tblLook w:val="04A0" w:firstRow="1" w:lastRow="0" w:firstColumn="1" w:lastColumn="0" w:noHBand="0" w:noVBand="1"/>
            </w:tblPr>
            <w:tblGrid>
              <w:gridCol w:w="2725"/>
              <w:gridCol w:w="1985"/>
              <w:gridCol w:w="4345"/>
            </w:tblGrid>
            <w:tr w:rsidR="00BE1D20" w14:paraId="55695D7B" w14:textId="77777777" w:rsidTr="00ED1BE7">
              <w:trPr>
                <w:trHeight w:val="144"/>
              </w:trPr>
              <w:tc>
                <w:tcPr>
                  <w:tcW w:w="2725" w:type="dxa"/>
                  <w:tcBorders>
                    <w:top w:val="nil"/>
                    <w:left w:val="nil"/>
                    <w:bottom w:val="single" w:sz="4" w:space="0" w:color="D9D9D9" w:themeColor="background1" w:themeShade="D9"/>
                    <w:right w:val="nil"/>
                  </w:tcBorders>
                </w:tcPr>
                <w:p w14:paraId="3AE8BA79" w14:textId="77777777" w:rsidR="00BE1D20" w:rsidRPr="00F002B2" w:rsidRDefault="00BE1D20" w:rsidP="00ED1BE7">
                  <w:pPr>
                    <w:ind w:right="-115"/>
                    <w:jc w:val="center"/>
                    <w:rPr>
                      <w:rFonts w:ascii="Arial Narrow" w:hAnsi="Arial Narrow"/>
                      <w:color w:val="00B0F0"/>
                      <w:sz w:val="18"/>
                    </w:rPr>
                  </w:pPr>
                </w:p>
              </w:tc>
              <w:tc>
                <w:tcPr>
                  <w:tcW w:w="198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D4688B4" w14:textId="77777777" w:rsidR="00BE1D20" w:rsidRPr="002D481B" w:rsidRDefault="00BE1D20" w:rsidP="00ED1BE7">
                  <w:pPr>
                    <w:jc w:val="center"/>
                    <w:rPr>
                      <w:rFonts w:ascii="Arial Narrow" w:hAnsi="Arial Narrow"/>
                      <w:color w:val="00B0F0"/>
                      <w:sz w:val="34"/>
                      <w:szCs w:val="34"/>
                    </w:rPr>
                  </w:pPr>
                  <w:r w:rsidRPr="002D481B">
                    <w:rPr>
                      <w:rFonts w:ascii="Arial Narrow" w:hAnsi="Arial Narrow"/>
                      <w:color w:val="00B0F0"/>
                      <w:sz w:val="34"/>
                      <w:szCs w:val="34"/>
                    </w:rPr>
                    <w:t>Summary</w:t>
                  </w:r>
                </w:p>
              </w:tc>
              <w:tc>
                <w:tcPr>
                  <w:tcW w:w="4345" w:type="dxa"/>
                  <w:tcBorders>
                    <w:top w:val="nil"/>
                    <w:left w:val="nil"/>
                    <w:bottom w:val="single" w:sz="4" w:space="0" w:color="D9D9D9" w:themeColor="background1" w:themeShade="D9"/>
                    <w:right w:val="nil"/>
                  </w:tcBorders>
                </w:tcPr>
                <w:p w14:paraId="65F72593" w14:textId="77777777" w:rsidR="00BE1D20" w:rsidRPr="00F002B2" w:rsidRDefault="00BE1D20" w:rsidP="00BE1D20">
                  <w:pPr>
                    <w:jc w:val="center"/>
                    <w:rPr>
                      <w:rFonts w:ascii="Arial Narrow" w:hAnsi="Arial Narrow"/>
                      <w:color w:val="00B0F0"/>
                      <w:sz w:val="18"/>
                    </w:rPr>
                  </w:pPr>
                </w:p>
              </w:tc>
            </w:tr>
            <w:tr w:rsidR="00BE1D20" w14:paraId="546596AA" w14:textId="77777777" w:rsidTr="00ED1BE7">
              <w:trPr>
                <w:trHeight w:val="144"/>
              </w:trPr>
              <w:tc>
                <w:tcPr>
                  <w:tcW w:w="2725" w:type="dxa"/>
                  <w:tcBorders>
                    <w:top w:val="single" w:sz="4" w:space="0" w:color="D9D9D9" w:themeColor="background1" w:themeShade="D9"/>
                    <w:left w:val="nil"/>
                    <w:bottom w:val="nil"/>
                    <w:right w:val="nil"/>
                  </w:tcBorders>
                </w:tcPr>
                <w:p w14:paraId="463412CC" w14:textId="77777777" w:rsidR="00BE1D20" w:rsidRPr="00F002B2" w:rsidRDefault="00BE1D20" w:rsidP="00BE1D20">
                  <w:pPr>
                    <w:jc w:val="center"/>
                    <w:rPr>
                      <w:rFonts w:ascii="Arial Narrow" w:hAnsi="Arial Narrow"/>
                      <w:color w:val="00B0F0"/>
                      <w:sz w:val="18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left w:val="nil"/>
                    <w:bottom w:val="nil"/>
                    <w:right w:val="nil"/>
                  </w:tcBorders>
                </w:tcPr>
                <w:p w14:paraId="56C1F127" w14:textId="77777777" w:rsidR="00BE1D20" w:rsidRPr="00F002B2" w:rsidRDefault="00BE1D20" w:rsidP="00BE1D20">
                  <w:pPr>
                    <w:jc w:val="center"/>
                    <w:rPr>
                      <w:rFonts w:ascii="Arial Narrow" w:hAnsi="Arial Narrow"/>
                      <w:color w:val="00B0F0"/>
                      <w:sz w:val="18"/>
                    </w:rPr>
                  </w:pPr>
                </w:p>
              </w:tc>
              <w:tc>
                <w:tcPr>
                  <w:tcW w:w="4345" w:type="dxa"/>
                  <w:tcBorders>
                    <w:top w:val="single" w:sz="4" w:space="0" w:color="D9D9D9" w:themeColor="background1" w:themeShade="D9"/>
                    <w:left w:val="nil"/>
                    <w:bottom w:val="nil"/>
                    <w:right w:val="nil"/>
                  </w:tcBorders>
                </w:tcPr>
                <w:p w14:paraId="694D4539" w14:textId="77777777" w:rsidR="00BE1D20" w:rsidRPr="00F002B2" w:rsidRDefault="00BE1D20" w:rsidP="00BE1D20">
                  <w:pPr>
                    <w:jc w:val="center"/>
                    <w:rPr>
                      <w:rFonts w:ascii="Arial Narrow" w:hAnsi="Arial Narrow"/>
                      <w:color w:val="00B0F0"/>
                      <w:sz w:val="18"/>
                    </w:rPr>
                  </w:pPr>
                </w:p>
              </w:tc>
            </w:tr>
          </w:tbl>
          <w:p w14:paraId="5851D45E" w14:textId="7121AA87" w:rsidR="00F002B2" w:rsidRPr="00C07331" w:rsidRDefault="00BE1D20" w:rsidP="005161C5">
            <w:pPr>
              <w:jc w:val="both"/>
              <w:rPr>
                <w:rFonts w:ascii="Arial Narrow" w:hAnsi="Arial Narrow"/>
              </w:rPr>
            </w:pPr>
            <w:r w:rsidRPr="00C07331">
              <w:rPr>
                <w:rFonts w:ascii="Arial Narrow" w:hAnsi="Arial Narrow"/>
              </w:rPr>
              <w:t xml:space="preserve">Performance and result-oriented professional with more than 12 years of experience as a legal practitioner &amp; law office administrator. Able to work in a </w:t>
            </w:r>
            <w:r w:rsidR="003716DF">
              <w:rPr>
                <w:rFonts w:ascii="Arial Narrow" w:hAnsi="Arial Narrow"/>
              </w:rPr>
              <w:t>high</w:t>
            </w:r>
            <w:ins w:id="1" w:author="emaggio" w:date="2018-07-27T08:42:00Z">
              <w:r w:rsidR="00301596">
                <w:rPr>
                  <w:rFonts w:ascii="Arial Narrow" w:hAnsi="Arial Narrow"/>
                </w:rPr>
                <w:t>-</w:t>
              </w:r>
            </w:ins>
            <w:del w:id="2" w:author="emaggio" w:date="2018-07-27T08:42:00Z">
              <w:r w:rsidR="003716DF" w:rsidDel="00301596">
                <w:rPr>
                  <w:rFonts w:ascii="Arial Narrow" w:hAnsi="Arial Narrow"/>
                </w:rPr>
                <w:delText xml:space="preserve"> </w:delText>
              </w:r>
            </w:del>
            <w:r w:rsidR="003716DF">
              <w:rPr>
                <w:rFonts w:ascii="Arial Narrow" w:hAnsi="Arial Narrow"/>
              </w:rPr>
              <w:t>pressure</w:t>
            </w:r>
            <w:r w:rsidRPr="00C07331">
              <w:rPr>
                <w:rFonts w:ascii="Arial Narrow" w:hAnsi="Arial Narrow"/>
              </w:rPr>
              <w:t xml:space="preserve"> environment</w:t>
            </w:r>
            <w:r w:rsidR="003716DF">
              <w:rPr>
                <w:rFonts w:ascii="Arial Narrow" w:hAnsi="Arial Narrow"/>
              </w:rPr>
              <w:t>s</w:t>
            </w:r>
            <w:r w:rsidRPr="00C07331">
              <w:rPr>
                <w:rFonts w:ascii="Arial Narrow" w:hAnsi="Arial Narrow"/>
              </w:rPr>
              <w:t xml:space="preserve"> while producing high quality results. Exhibits exceptional communication, research and presentation skills. A team player with a strong client focused approach, whose work is consistently of the highest calibre. Demonstr</w:t>
            </w:r>
            <w:r w:rsidR="003716DF">
              <w:rPr>
                <w:rFonts w:ascii="Arial Narrow" w:hAnsi="Arial Narrow"/>
              </w:rPr>
              <w:t>ated</w:t>
            </w:r>
            <w:r w:rsidRPr="00C07331">
              <w:rPr>
                <w:rFonts w:ascii="Arial Narrow" w:hAnsi="Arial Narrow"/>
              </w:rPr>
              <w:t xml:space="preserve"> experience as a courtroom litigator and negotiator for business clients. Additional experience in business audits, compliance, risk assessment</w:t>
            </w:r>
            <w:r w:rsidR="003716DF">
              <w:rPr>
                <w:rFonts w:ascii="Arial Narrow" w:hAnsi="Arial Narrow"/>
              </w:rPr>
              <w:t>,</w:t>
            </w:r>
            <w:r w:rsidRPr="00C07331">
              <w:rPr>
                <w:rFonts w:ascii="Arial Narrow" w:hAnsi="Arial Narrow"/>
              </w:rPr>
              <w:t xml:space="preserve"> security/business continuity</w:t>
            </w:r>
            <w:r w:rsidR="003716DF">
              <w:rPr>
                <w:rFonts w:ascii="Arial Narrow" w:hAnsi="Arial Narrow"/>
              </w:rPr>
              <w:t>, and program management</w:t>
            </w:r>
            <w:r w:rsidRPr="00C07331">
              <w:rPr>
                <w:rFonts w:ascii="Arial Narrow" w:hAnsi="Arial Narrow"/>
              </w:rPr>
              <w:t>. With expertise as a university professor and author of professional written materials, highly suitable for teaching roles.</w:t>
            </w:r>
          </w:p>
          <w:p w14:paraId="564D0778" w14:textId="77777777" w:rsidR="005161C5" w:rsidRPr="005161C5" w:rsidRDefault="005161C5" w:rsidP="005161C5">
            <w:pPr>
              <w:jc w:val="both"/>
              <w:rPr>
                <w:rFonts w:ascii="Arial Narrow" w:hAnsi="Arial Narrow"/>
                <w:color w:val="808080" w:themeColor="background1" w:themeShade="80"/>
              </w:rPr>
            </w:pPr>
          </w:p>
          <w:tbl>
            <w:tblPr>
              <w:tblStyle w:val="TableGrid"/>
              <w:tblW w:w="6976" w:type="dxa"/>
              <w:tblLayout w:type="fixed"/>
              <w:tblLook w:val="04A0" w:firstRow="1" w:lastRow="0" w:firstColumn="1" w:lastColumn="0" w:noHBand="0" w:noVBand="1"/>
            </w:tblPr>
            <w:tblGrid>
              <w:gridCol w:w="2725"/>
              <w:gridCol w:w="1985"/>
              <w:gridCol w:w="2266"/>
            </w:tblGrid>
            <w:tr w:rsidR="00F002B2" w14:paraId="7CCD072F" w14:textId="77777777" w:rsidTr="00ED1BE7">
              <w:trPr>
                <w:trHeight w:val="144"/>
              </w:trPr>
              <w:tc>
                <w:tcPr>
                  <w:tcW w:w="2725" w:type="dxa"/>
                  <w:tcBorders>
                    <w:top w:val="nil"/>
                    <w:left w:val="nil"/>
                    <w:bottom w:val="single" w:sz="4" w:space="0" w:color="D9D9D9" w:themeColor="background1" w:themeShade="D9"/>
                    <w:right w:val="nil"/>
                  </w:tcBorders>
                </w:tcPr>
                <w:p w14:paraId="642460F5" w14:textId="77777777" w:rsidR="00F002B2" w:rsidRPr="00F002B2" w:rsidRDefault="00F002B2" w:rsidP="00F002B2">
                  <w:pPr>
                    <w:jc w:val="center"/>
                    <w:rPr>
                      <w:rFonts w:ascii="Arial Narrow" w:hAnsi="Arial Narrow"/>
                      <w:color w:val="00B0F0"/>
                      <w:sz w:val="18"/>
                    </w:rPr>
                  </w:pPr>
                </w:p>
              </w:tc>
              <w:tc>
                <w:tcPr>
                  <w:tcW w:w="198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2A87317" w14:textId="77777777" w:rsidR="00F002B2" w:rsidRPr="002D481B" w:rsidRDefault="00F002B2" w:rsidP="00F002B2">
                  <w:pPr>
                    <w:jc w:val="center"/>
                    <w:rPr>
                      <w:rFonts w:ascii="Arial Narrow" w:hAnsi="Arial Narrow"/>
                      <w:color w:val="00B0F0"/>
                      <w:sz w:val="34"/>
                      <w:szCs w:val="34"/>
                    </w:rPr>
                  </w:pPr>
                  <w:r w:rsidRPr="002D481B">
                    <w:rPr>
                      <w:rFonts w:ascii="Arial Narrow" w:hAnsi="Arial Narrow"/>
                      <w:color w:val="00B0F0"/>
                      <w:sz w:val="34"/>
                      <w:szCs w:val="34"/>
                    </w:rPr>
                    <w:t>Experience</w:t>
                  </w:r>
                </w:p>
              </w:tc>
              <w:tc>
                <w:tcPr>
                  <w:tcW w:w="2266" w:type="dxa"/>
                  <w:tcBorders>
                    <w:top w:val="nil"/>
                    <w:left w:val="nil"/>
                    <w:bottom w:val="single" w:sz="4" w:space="0" w:color="D9D9D9" w:themeColor="background1" w:themeShade="D9"/>
                    <w:right w:val="nil"/>
                  </w:tcBorders>
                </w:tcPr>
                <w:p w14:paraId="73541C42" w14:textId="77777777" w:rsidR="00F002B2" w:rsidRPr="00F002B2" w:rsidRDefault="00F002B2" w:rsidP="00F002B2">
                  <w:pPr>
                    <w:jc w:val="center"/>
                    <w:rPr>
                      <w:rFonts w:ascii="Arial Narrow" w:hAnsi="Arial Narrow"/>
                      <w:color w:val="00B0F0"/>
                      <w:sz w:val="18"/>
                    </w:rPr>
                  </w:pPr>
                </w:p>
              </w:tc>
            </w:tr>
            <w:tr w:rsidR="00F002B2" w14:paraId="482ECC37" w14:textId="77777777" w:rsidTr="00ED1BE7">
              <w:trPr>
                <w:trHeight w:val="144"/>
              </w:trPr>
              <w:tc>
                <w:tcPr>
                  <w:tcW w:w="2725" w:type="dxa"/>
                  <w:tcBorders>
                    <w:top w:val="single" w:sz="4" w:space="0" w:color="D9D9D9" w:themeColor="background1" w:themeShade="D9"/>
                    <w:left w:val="nil"/>
                    <w:bottom w:val="nil"/>
                    <w:right w:val="nil"/>
                  </w:tcBorders>
                </w:tcPr>
                <w:p w14:paraId="609995FA" w14:textId="77777777" w:rsidR="00F002B2" w:rsidRPr="00F002B2" w:rsidRDefault="00F002B2" w:rsidP="00F002B2">
                  <w:pPr>
                    <w:jc w:val="center"/>
                    <w:rPr>
                      <w:rFonts w:ascii="Arial Narrow" w:hAnsi="Arial Narrow"/>
                      <w:color w:val="00B0F0"/>
                      <w:sz w:val="18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left w:val="nil"/>
                    <w:bottom w:val="nil"/>
                    <w:right w:val="nil"/>
                  </w:tcBorders>
                </w:tcPr>
                <w:p w14:paraId="7F1B740E" w14:textId="77777777" w:rsidR="00F002B2" w:rsidRPr="00F002B2" w:rsidRDefault="00F002B2" w:rsidP="00F002B2">
                  <w:pPr>
                    <w:jc w:val="center"/>
                    <w:rPr>
                      <w:rFonts w:ascii="Arial Narrow" w:hAnsi="Arial Narrow"/>
                      <w:color w:val="00B0F0"/>
                      <w:sz w:val="18"/>
                    </w:rPr>
                  </w:pPr>
                </w:p>
              </w:tc>
              <w:tc>
                <w:tcPr>
                  <w:tcW w:w="2266" w:type="dxa"/>
                  <w:tcBorders>
                    <w:top w:val="single" w:sz="4" w:space="0" w:color="D9D9D9" w:themeColor="background1" w:themeShade="D9"/>
                    <w:left w:val="nil"/>
                    <w:bottom w:val="nil"/>
                    <w:right w:val="nil"/>
                  </w:tcBorders>
                </w:tcPr>
                <w:p w14:paraId="5B402DED" w14:textId="77777777" w:rsidR="00F002B2" w:rsidRPr="00F002B2" w:rsidRDefault="00F002B2" w:rsidP="00F002B2">
                  <w:pPr>
                    <w:jc w:val="center"/>
                    <w:rPr>
                      <w:rFonts w:ascii="Arial Narrow" w:hAnsi="Arial Narrow"/>
                      <w:color w:val="00B0F0"/>
                      <w:sz w:val="18"/>
                    </w:rPr>
                  </w:pPr>
                </w:p>
              </w:tc>
            </w:tr>
          </w:tbl>
          <w:p w14:paraId="465D4221" w14:textId="77777777" w:rsidR="00F002B2" w:rsidRPr="00F002B2" w:rsidRDefault="00BE1D20" w:rsidP="00F002B2">
            <w:pPr>
              <w:rPr>
                <w:rFonts w:ascii="Arial Narrow" w:hAnsi="Arial Narrow"/>
                <w:b/>
                <w:color w:val="00B0F0"/>
              </w:rPr>
            </w:pPr>
            <w:r w:rsidRPr="00BE1D20">
              <w:rPr>
                <w:rFonts w:ascii="Arial Narrow" w:hAnsi="Arial Narrow"/>
                <w:b/>
                <w:color w:val="00B0F0"/>
              </w:rPr>
              <w:t>Attorney/Consultant</w:t>
            </w:r>
          </w:p>
          <w:tbl>
            <w:tblPr>
              <w:tblStyle w:val="TableGrid"/>
              <w:tblW w:w="697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4425"/>
              <w:gridCol w:w="2551"/>
            </w:tblGrid>
            <w:tr w:rsidR="00F109EE" w:rsidRPr="00F109EE" w14:paraId="0A812570" w14:textId="77777777" w:rsidTr="00F109EE">
              <w:tc>
                <w:tcPr>
                  <w:tcW w:w="4425" w:type="dxa"/>
                </w:tcPr>
                <w:p w14:paraId="02BED844" w14:textId="77777777" w:rsidR="00F109EE" w:rsidRPr="00F109EE" w:rsidRDefault="00F109EE" w:rsidP="00081AF1">
                  <w:pPr>
                    <w:rPr>
                      <w:rFonts w:ascii="Arial Narrow" w:hAnsi="Arial Narrow"/>
                      <w:i/>
                      <w:color w:val="000000" w:themeColor="text1"/>
                    </w:rPr>
                  </w:pPr>
                  <w:r w:rsidRPr="00F473F8">
                    <w:rPr>
                      <w:rFonts w:ascii="Arial Narrow" w:hAnsi="Arial Narrow"/>
                      <w:color w:val="000000" w:themeColor="text1"/>
                    </w:rPr>
                    <w:t>The Argent Place Law Group</w:t>
                  </w:r>
                  <w:r w:rsidRPr="00F109EE">
                    <w:rPr>
                      <w:rFonts w:ascii="Arial Narrow" w:hAnsi="Arial Narrow"/>
                      <w:i/>
                      <w:color w:val="000000" w:themeColor="text1"/>
                    </w:rPr>
                    <w:t xml:space="preserve">, Tyson’s Corner, VA </w:t>
                  </w:r>
                </w:p>
              </w:tc>
              <w:tc>
                <w:tcPr>
                  <w:tcW w:w="2551" w:type="dxa"/>
                </w:tcPr>
                <w:p w14:paraId="6E7B47DF" w14:textId="77777777" w:rsidR="00F109EE" w:rsidRPr="00F109EE" w:rsidRDefault="00F109EE" w:rsidP="00F109EE">
                  <w:pPr>
                    <w:jc w:val="right"/>
                    <w:rPr>
                      <w:rFonts w:ascii="Arial Narrow" w:hAnsi="Arial Narrow"/>
                      <w:i/>
                      <w:color w:val="000000" w:themeColor="text1"/>
                    </w:rPr>
                  </w:pPr>
                  <w:r w:rsidRPr="00F109EE">
                    <w:rPr>
                      <w:rFonts w:ascii="Arial Narrow" w:hAnsi="Arial Narrow"/>
                      <w:i/>
                      <w:color w:val="000000" w:themeColor="text1"/>
                    </w:rPr>
                    <w:t xml:space="preserve"> November 2017 to </w:t>
                  </w:r>
                  <w:r w:rsidR="005161C5">
                    <w:rPr>
                      <w:rFonts w:ascii="Arial Narrow" w:hAnsi="Arial Narrow"/>
                      <w:i/>
                      <w:color w:val="000000" w:themeColor="text1"/>
                    </w:rPr>
                    <w:t>Present</w:t>
                  </w:r>
                </w:p>
              </w:tc>
            </w:tr>
          </w:tbl>
          <w:p w14:paraId="1785E1A1" w14:textId="77777777" w:rsidR="00F002B2" w:rsidRPr="00541071" w:rsidRDefault="00F002B2" w:rsidP="00F002B2">
            <w:pPr>
              <w:rPr>
                <w:rFonts w:ascii="Arial Narrow" w:hAnsi="Arial Narrow"/>
                <w:color w:val="000000" w:themeColor="text1"/>
              </w:rPr>
            </w:pPr>
          </w:p>
          <w:p w14:paraId="062D89DA" w14:textId="77777777" w:rsidR="00BE1D20" w:rsidRDefault="00BE1D20" w:rsidP="00851A6C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H</w:t>
            </w:r>
            <w:r w:rsidRPr="00BE1D20">
              <w:rPr>
                <w:rFonts w:ascii="Arial Narrow" w:hAnsi="Arial Narrow"/>
                <w:color w:val="000000" w:themeColor="text1"/>
              </w:rPr>
              <w:t>ead of commercial contract division for business and corporate development</w:t>
            </w:r>
          </w:p>
          <w:p w14:paraId="1C0E11B1" w14:textId="77777777" w:rsidR="00481B65" w:rsidRPr="00BE1D20" w:rsidRDefault="00481B65" w:rsidP="00851A6C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Lead Counsel for Dispute Resolution matters</w:t>
            </w:r>
          </w:p>
          <w:p w14:paraId="62C96E31" w14:textId="632022C9" w:rsidR="00BE1D20" w:rsidRPr="00BE1D20" w:rsidRDefault="00BE1D20" w:rsidP="00851A6C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  <w:color w:val="000000" w:themeColor="text1"/>
              </w:rPr>
            </w:pPr>
            <w:r w:rsidRPr="00BE1D20">
              <w:rPr>
                <w:rFonts w:ascii="Arial Narrow" w:hAnsi="Arial Narrow"/>
                <w:color w:val="000000" w:themeColor="text1"/>
              </w:rPr>
              <w:t>Negotiate, draft and implement busines</w:t>
            </w:r>
            <w:r>
              <w:rPr>
                <w:rFonts w:ascii="Arial Narrow" w:hAnsi="Arial Narrow"/>
                <w:color w:val="000000" w:themeColor="text1"/>
              </w:rPr>
              <w:t>s continuity plans and contracts for clients</w:t>
            </w:r>
            <w:r w:rsidR="00C00CE9">
              <w:rPr>
                <w:rFonts w:ascii="Arial Narrow" w:hAnsi="Arial Narrow"/>
                <w:color w:val="000000" w:themeColor="text1"/>
              </w:rPr>
              <w:t xml:space="preserve"> </w:t>
            </w:r>
          </w:p>
          <w:p w14:paraId="64954529" w14:textId="3124EDE1" w:rsidR="00BE1D20" w:rsidRPr="00BE1D20" w:rsidRDefault="00BE1D20" w:rsidP="00851A6C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  <w:color w:val="000000" w:themeColor="text1"/>
              </w:rPr>
            </w:pPr>
            <w:r w:rsidRPr="00BE1D20">
              <w:rPr>
                <w:rFonts w:ascii="Arial Narrow" w:hAnsi="Arial Narrow"/>
                <w:color w:val="000000" w:themeColor="text1"/>
              </w:rPr>
              <w:t>Draft</w:t>
            </w:r>
            <w:r w:rsidR="0064016A">
              <w:rPr>
                <w:rFonts w:ascii="Arial Narrow" w:hAnsi="Arial Narrow"/>
                <w:color w:val="000000" w:themeColor="text1"/>
              </w:rPr>
              <w:t>ed</w:t>
            </w:r>
            <w:r w:rsidRPr="00BE1D20">
              <w:rPr>
                <w:rFonts w:ascii="Arial Narrow" w:hAnsi="Arial Narrow"/>
                <w:color w:val="000000" w:themeColor="text1"/>
              </w:rPr>
              <w:t xml:space="preserve"> business and corporate law doc</w:t>
            </w:r>
            <w:r>
              <w:rPr>
                <w:rFonts w:ascii="Arial Narrow" w:hAnsi="Arial Narrow"/>
                <w:color w:val="000000" w:themeColor="text1"/>
              </w:rPr>
              <w:t>umentation on behalf of clients</w:t>
            </w:r>
          </w:p>
          <w:p w14:paraId="4D8B1D4C" w14:textId="2D9479A4" w:rsidR="00BE1D20" w:rsidRPr="00481B65" w:rsidRDefault="00BE1D20" w:rsidP="00481B65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  <w:color w:val="000000" w:themeColor="text1"/>
              </w:rPr>
            </w:pPr>
            <w:r w:rsidRPr="00BE1D20">
              <w:rPr>
                <w:rFonts w:ascii="Arial Narrow" w:hAnsi="Arial Narrow"/>
                <w:color w:val="000000" w:themeColor="text1"/>
              </w:rPr>
              <w:t>Provide commercial transaction advice and create commercial transaction doc</w:t>
            </w:r>
            <w:r>
              <w:rPr>
                <w:rFonts w:ascii="Arial Narrow" w:hAnsi="Arial Narrow"/>
                <w:color w:val="000000" w:themeColor="text1"/>
              </w:rPr>
              <w:t>umentation for business clients</w:t>
            </w:r>
          </w:p>
          <w:p w14:paraId="6CEFB98F" w14:textId="0B1A6284" w:rsidR="00541071" w:rsidRPr="00BE1D20" w:rsidRDefault="00BE1D20" w:rsidP="00851A6C">
            <w:pPr>
              <w:numPr>
                <w:ilvl w:val="0"/>
                <w:numId w:val="1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0" w:themeColor="text1"/>
              </w:rPr>
              <w:t>Oversee</w:t>
            </w:r>
            <w:r w:rsidRPr="00BE1D20">
              <w:rPr>
                <w:rFonts w:ascii="Arial Narrow" w:hAnsi="Arial Narrow"/>
                <w:color w:val="000000" w:themeColor="text1"/>
              </w:rPr>
              <w:t xml:space="preserve">, </w:t>
            </w:r>
            <w:r>
              <w:rPr>
                <w:rFonts w:ascii="Arial Narrow" w:hAnsi="Arial Narrow"/>
                <w:color w:val="000000" w:themeColor="text1"/>
              </w:rPr>
              <w:t>manag</w:t>
            </w:r>
            <w:r w:rsidR="003716DF">
              <w:rPr>
                <w:rFonts w:ascii="Arial Narrow" w:hAnsi="Arial Narrow"/>
                <w:color w:val="000000" w:themeColor="text1"/>
              </w:rPr>
              <w:t>e</w:t>
            </w:r>
            <w:r w:rsidRPr="00BE1D20">
              <w:rPr>
                <w:rFonts w:ascii="Arial Narrow" w:hAnsi="Arial Narrow"/>
                <w:color w:val="000000" w:themeColor="text1"/>
              </w:rPr>
              <w:t xml:space="preserve"> and track corporate </w:t>
            </w:r>
            <w:r w:rsidR="00C00CE9">
              <w:rPr>
                <w:rFonts w:ascii="Arial Narrow" w:hAnsi="Arial Narrow"/>
                <w:color w:val="000000" w:themeColor="text1"/>
              </w:rPr>
              <w:t xml:space="preserve">mergers and acquisitions, data privacy, IP protection and </w:t>
            </w:r>
            <w:r w:rsidRPr="00BE1D20">
              <w:rPr>
                <w:rFonts w:ascii="Arial Narrow" w:hAnsi="Arial Narrow"/>
                <w:color w:val="000000" w:themeColor="text1"/>
              </w:rPr>
              <w:t>compliance</w:t>
            </w:r>
            <w:r w:rsidR="00C00CE9">
              <w:rPr>
                <w:rFonts w:ascii="Arial Narrow" w:hAnsi="Arial Narrow"/>
                <w:color w:val="000000" w:themeColor="text1"/>
              </w:rPr>
              <w:t xml:space="preserve"> matters for clients</w:t>
            </w:r>
            <w:r w:rsidRPr="00BE1D20">
              <w:rPr>
                <w:rFonts w:ascii="Arial Narrow" w:hAnsi="Arial Narrow"/>
                <w:color w:val="000000" w:themeColor="text1"/>
              </w:rPr>
              <w:t>, including contractual commitments</w:t>
            </w:r>
            <w:r w:rsidR="00E71DB5">
              <w:rPr>
                <w:rFonts w:ascii="Arial Narrow" w:hAnsi="Arial Narrow"/>
                <w:color w:val="000000" w:themeColor="text1"/>
              </w:rPr>
              <w:t xml:space="preserve"> while supervising/advising sales &amp; support staff</w:t>
            </w:r>
          </w:p>
          <w:p w14:paraId="43AE91B1" w14:textId="77777777" w:rsidR="00BE1D20" w:rsidRDefault="00BE1D20" w:rsidP="00BE1D20">
            <w:pPr>
              <w:ind w:left="720"/>
              <w:rPr>
                <w:rFonts w:ascii="Arial Narrow" w:hAnsi="Arial Narrow"/>
              </w:rPr>
            </w:pPr>
          </w:p>
          <w:p w14:paraId="1B181F20" w14:textId="77777777" w:rsidR="00F109EE" w:rsidRPr="00F002B2" w:rsidRDefault="00F109EE" w:rsidP="00F109EE">
            <w:pPr>
              <w:rPr>
                <w:rFonts w:ascii="Arial Narrow" w:hAnsi="Arial Narrow"/>
                <w:b/>
                <w:color w:val="00B0F0"/>
              </w:rPr>
            </w:pPr>
            <w:r>
              <w:rPr>
                <w:rFonts w:ascii="Arial Narrow" w:hAnsi="Arial Narrow"/>
                <w:b/>
                <w:color w:val="00B0F0"/>
              </w:rPr>
              <w:t>Attorney</w:t>
            </w:r>
          </w:p>
          <w:tbl>
            <w:tblPr>
              <w:tblStyle w:val="TableGrid"/>
              <w:tblW w:w="697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4425"/>
              <w:gridCol w:w="2551"/>
            </w:tblGrid>
            <w:tr w:rsidR="00F109EE" w:rsidRPr="00F109EE" w14:paraId="4420CDF8" w14:textId="77777777" w:rsidTr="004250A0">
              <w:tc>
                <w:tcPr>
                  <w:tcW w:w="4425" w:type="dxa"/>
                </w:tcPr>
                <w:p w14:paraId="076ED0B7" w14:textId="77777777" w:rsidR="00F109EE" w:rsidRPr="00F109EE" w:rsidRDefault="00F109EE" w:rsidP="00F109EE">
                  <w:pPr>
                    <w:rPr>
                      <w:rFonts w:ascii="Arial Narrow" w:hAnsi="Arial Narrow"/>
                      <w:i/>
                      <w:color w:val="000000" w:themeColor="text1"/>
                    </w:rPr>
                  </w:pPr>
                  <w:r w:rsidRPr="00F473F8">
                    <w:rPr>
                      <w:rFonts w:ascii="Arial Narrow" w:hAnsi="Arial Narrow"/>
                      <w:color w:val="000000" w:themeColor="text1"/>
                    </w:rPr>
                    <w:t>The Law Office of Maggio &amp; Meyer</w:t>
                  </w:r>
                  <w:r w:rsidRPr="00F109EE">
                    <w:rPr>
                      <w:rFonts w:ascii="Arial Narrow" w:hAnsi="Arial Narrow"/>
                      <w:i/>
                      <w:color w:val="000000" w:themeColor="text1"/>
                    </w:rPr>
                    <w:t xml:space="preserve">, Bohemia, NY </w:t>
                  </w:r>
                </w:p>
              </w:tc>
              <w:tc>
                <w:tcPr>
                  <w:tcW w:w="2551" w:type="dxa"/>
                </w:tcPr>
                <w:p w14:paraId="4149B7E6" w14:textId="77777777" w:rsidR="00F109EE" w:rsidRPr="00F109EE" w:rsidRDefault="00F109EE" w:rsidP="00F109EE">
                  <w:pPr>
                    <w:jc w:val="right"/>
                    <w:rPr>
                      <w:rFonts w:ascii="Arial Narrow" w:hAnsi="Arial Narrow"/>
                      <w:i/>
                      <w:color w:val="000000" w:themeColor="text1"/>
                    </w:rPr>
                  </w:pPr>
                  <w:r w:rsidRPr="00F109EE">
                    <w:rPr>
                      <w:rFonts w:ascii="Arial Narrow" w:hAnsi="Arial Narrow"/>
                      <w:i/>
                      <w:color w:val="000000" w:themeColor="text1"/>
                    </w:rPr>
                    <w:t xml:space="preserve"> J</w:t>
                  </w:r>
                  <w:r w:rsidR="005161C5">
                    <w:rPr>
                      <w:rFonts w:ascii="Arial Narrow" w:hAnsi="Arial Narrow"/>
                      <w:i/>
                      <w:color w:val="000000" w:themeColor="text1"/>
                    </w:rPr>
                    <w:t>anuary</w:t>
                  </w:r>
                  <w:r w:rsidRPr="00F109EE">
                    <w:rPr>
                      <w:rFonts w:ascii="Arial Narrow" w:hAnsi="Arial Narrow"/>
                      <w:i/>
                      <w:color w:val="000000" w:themeColor="text1"/>
                    </w:rPr>
                    <w:t xml:space="preserve"> 20</w:t>
                  </w:r>
                  <w:r w:rsidR="005161C5">
                    <w:rPr>
                      <w:rFonts w:ascii="Arial Narrow" w:hAnsi="Arial Narrow"/>
                      <w:i/>
                      <w:color w:val="000000" w:themeColor="text1"/>
                    </w:rPr>
                    <w:t>09</w:t>
                  </w:r>
                  <w:r w:rsidRPr="00F109EE">
                    <w:rPr>
                      <w:rFonts w:ascii="Arial Narrow" w:hAnsi="Arial Narrow"/>
                      <w:i/>
                      <w:color w:val="000000" w:themeColor="text1"/>
                    </w:rPr>
                    <w:t xml:space="preserve"> to </w:t>
                  </w:r>
                  <w:r w:rsidR="005161C5">
                    <w:rPr>
                      <w:rFonts w:ascii="Arial Narrow" w:hAnsi="Arial Narrow"/>
                      <w:i/>
                      <w:color w:val="000000" w:themeColor="text1"/>
                    </w:rPr>
                    <w:t>July 2017</w:t>
                  </w:r>
                </w:p>
              </w:tc>
            </w:tr>
          </w:tbl>
          <w:p w14:paraId="398A6DA6" w14:textId="77777777" w:rsidR="00F109EE" w:rsidRPr="00541071" w:rsidRDefault="00F109EE" w:rsidP="00F109EE">
            <w:pPr>
              <w:rPr>
                <w:rFonts w:ascii="Arial Narrow" w:hAnsi="Arial Narrow"/>
                <w:color w:val="000000" w:themeColor="text1"/>
              </w:rPr>
            </w:pPr>
          </w:p>
          <w:p w14:paraId="0E9D48E2" w14:textId="77777777" w:rsidR="00570156" w:rsidRPr="00FA57B3" w:rsidRDefault="00570156" w:rsidP="00851A6C">
            <w:pPr>
              <w:pStyle w:val="level1"/>
              <w:widowControl/>
              <w:numPr>
                <w:ilvl w:val="0"/>
                <w:numId w:val="1"/>
              </w:numPr>
              <w:tabs>
                <w:tab w:val="left" w:pos="-216"/>
                <w:tab w:val="left" w:pos="360"/>
                <w:tab w:val="left" w:pos="720"/>
                <w:tab w:val="left" w:pos="1440"/>
                <w:tab w:val="left" w:pos="2160"/>
                <w:tab w:val="left" w:pos="2700"/>
                <w:tab w:val="right" w:pos="10800"/>
              </w:tabs>
              <w:spacing w:line="208" w:lineRule="auto"/>
              <w:ind w:right="144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FA57B3">
              <w:rPr>
                <w:rFonts w:ascii="Arial Narrow" w:hAnsi="Arial Narrow"/>
                <w:sz w:val="22"/>
                <w:szCs w:val="22"/>
              </w:rPr>
              <w:t>Represented clients in court with civil, criminal and business litigation matters in NYS District and Supreme Courts</w:t>
            </w:r>
          </w:p>
          <w:p w14:paraId="4301B5D5" w14:textId="77777777" w:rsidR="00570156" w:rsidRPr="00FA57B3" w:rsidRDefault="00570156" w:rsidP="00851A6C">
            <w:pPr>
              <w:pStyle w:val="level1"/>
              <w:widowControl/>
              <w:numPr>
                <w:ilvl w:val="1"/>
                <w:numId w:val="1"/>
              </w:numPr>
              <w:tabs>
                <w:tab w:val="left" w:pos="-216"/>
                <w:tab w:val="left" w:pos="360"/>
                <w:tab w:val="left" w:pos="720"/>
                <w:tab w:val="left" w:pos="1440"/>
                <w:tab w:val="left" w:pos="2160"/>
                <w:tab w:val="left" w:pos="2700"/>
                <w:tab w:val="right" w:pos="10800"/>
              </w:tabs>
              <w:spacing w:line="208" w:lineRule="auto"/>
              <w:ind w:right="144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FA57B3">
              <w:rPr>
                <w:rFonts w:ascii="Arial Narrow" w:hAnsi="Arial Narrow"/>
                <w:sz w:val="22"/>
                <w:szCs w:val="22"/>
              </w:rPr>
              <w:t>Criminal</w:t>
            </w:r>
          </w:p>
          <w:p w14:paraId="33A97AE8" w14:textId="77777777" w:rsidR="00570156" w:rsidRPr="00FA57B3" w:rsidRDefault="00570156" w:rsidP="00851A6C">
            <w:pPr>
              <w:pStyle w:val="level1"/>
              <w:widowControl/>
              <w:numPr>
                <w:ilvl w:val="1"/>
                <w:numId w:val="1"/>
              </w:numPr>
              <w:tabs>
                <w:tab w:val="left" w:pos="-216"/>
                <w:tab w:val="left" w:pos="360"/>
                <w:tab w:val="left" w:pos="720"/>
                <w:tab w:val="left" w:pos="1440"/>
                <w:tab w:val="left" w:pos="2160"/>
                <w:tab w:val="left" w:pos="2700"/>
                <w:tab w:val="right" w:pos="10800"/>
              </w:tabs>
              <w:spacing w:line="208" w:lineRule="auto"/>
              <w:ind w:right="144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FA57B3">
              <w:rPr>
                <w:rFonts w:ascii="Arial Narrow" w:hAnsi="Arial Narrow"/>
                <w:sz w:val="22"/>
                <w:szCs w:val="22"/>
              </w:rPr>
              <w:t>Real Estate</w:t>
            </w:r>
          </w:p>
          <w:p w14:paraId="07DCD78C" w14:textId="77777777" w:rsidR="00570156" w:rsidRPr="00FA57B3" w:rsidRDefault="00570156" w:rsidP="00851A6C">
            <w:pPr>
              <w:pStyle w:val="level1"/>
              <w:widowControl/>
              <w:numPr>
                <w:ilvl w:val="1"/>
                <w:numId w:val="1"/>
              </w:numPr>
              <w:tabs>
                <w:tab w:val="left" w:pos="-216"/>
                <w:tab w:val="left" w:pos="360"/>
                <w:tab w:val="left" w:pos="720"/>
                <w:tab w:val="left" w:pos="1440"/>
                <w:tab w:val="left" w:pos="2160"/>
                <w:tab w:val="left" w:pos="2700"/>
                <w:tab w:val="right" w:pos="10800"/>
              </w:tabs>
              <w:spacing w:line="208" w:lineRule="auto"/>
              <w:ind w:right="144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FA57B3">
              <w:rPr>
                <w:rFonts w:ascii="Arial Narrow" w:hAnsi="Arial Narrow"/>
                <w:sz w:val="22"/>
                <w:szCs w:val="22"/>
              </w:rPr>
              <w:t>Commercial Transactions</w:t>
            </w:r>
          </w:p>
          <w:p w14:paraId="3E45D15A" w14:textId="77777777" w:rsidR="00570156" w:rsidRDefault="00570156" w:rsidP="00851A6C">
            <w:pPr>
              <w:pStyle w:val="level1"/>
              <w:widowControl/>
              <w:numPr>
                <w:ilvl w:val="1"/>
                <w:numId w:val="1"/>
              </w:numPr>
              <w:tabs>
                <w:tab w:val="left" w:pos="-216"/>
                <w:tab w:val="left" w:pos="360"/>
                <w:tab w:val="left" w:pos="720"/>
                <w:tab w:val="left" w:pos="1440"/>
                <w:tab w:val="left" w:pos="2160"/>
                <w:tab w:val="left" w:pos="2700"/>
                <w:tab w:val="right" w:pos="10800"/>
              </w:tabs>
              <w:spacing w:line="208" w:lineRule="auto"/>
              <w:ind w:right="144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FA57B3">
              <w:rPr>
                <w:rFonts w:ascii="Arial Narrow" w:hAnsi="Arial Narrow"/>
                <w:sz w:val="22"/>
                <w:szCs w:val="22"/>
              </w:rPr>
              <w:t>Corporate/</w:t>
            </w:r>
            <w:r w:rsidR="00216506">
              <w:rPr>
                <w:rFonts w:ascii="Arial Narrow" w:hAnsi="Arial Narrow"/>
                <w:sz w:val="22"/>
                <w:szCs w:val="22"/>
              </w:rPr>
              <w:t xml:space="preserve">Business </w:t>
            </w:r>
            <w:r w:rsidRPr="00FA57B3">
              <w:rPr>
                <w:rFonts w:ascii="Arial Narrow" w:hAnsi="Arial Narrow"/>
                <w:sz w:val="22"/>
                <w:szCs w:val="22"/>
              </w:rPr>
              <w:t>Contracts</w:t>
            </w:r>
          </w:p>
          <w:p w14:paraId="177D4C14" w14:textId="77777777" w:rsidR="00C00CE9" w:rsidRPr="00FA57B3" w:rsidRDefault="00C00CE9" w:rsidP="00851A6C">
            <w:pPr>
              <w:pStyle w:val="level1"/>
              <w:widowControl/>
              <w:numPr>
                <w:ilvl w:val="1"/>
                <w:numId w:val="1"/>
              </w:numPr>
              <w:tabs>
                <w:tab w:val="left" w:pos="-216"/>
                <w:tab w:val="left" w:pos="360"/>
                <w:tab w:val="left" w:pos="720"/>
                <w:tab w:val="left" w:pos="1440"/>
                <w:tab w:val="left" w:pos="2160"/>
                <w:tab w:val="left" w:pos="2700"/>
                <w:tab w:val="right" w:pos="10800"/>
              </w:tabs>
              <w:spacing w:line="208" w:lineRule="auto"/>
              <w:ind w:right="144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Mergers &amp; Acquisitions</w:t>
            </w:r>
          </w:p>
          <w:p w14:paraId="3CDC61B3" w14:textId="77777777" w:rsidR="00570156" w:rsidRPr="00FA57B3" w:rsidRDefault="00570156" w:rsidP="00851A6C">
            <w:pPr>
              <w:pStyle w:val="level1"/>
              <w:widowControl/>
              <w:numPr>
                <w:ilvl w:val="1"/>
                <w:numId w:val="1"/>
              </w:numPr>
              <w:tabs>
                <w:tab w:val="left" w:pos="-216"/>
                <w:tab w:val="left" w:pos="360"/>
                <w:tab w:val="left" w:pos="720"/>
                <w:tab w:val="left" w:pos="1440"/>
                <w:tab w:val="left" w:pos="2160"/>
                <w:tab w:val="left" w:pos="2700"/>
                <w:tab w:val="right" w:pos="10800"/>
              </w:tabs>
              <w:spacing w:line="208" w:lineRule="auto"/>
              <w:ind w:right="144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FA57B3">
              <w:rPr>
                <w:rFonts w:ascii="Arial Narrow" w:hAnsi="Arial Narrow"/>
                <w:sz w:val="22"/>
                <w:szCs w:val="22"/>
              </w:rPr>
              <w:t>Business/Partnership</w:t>
            </w:r>
          </w:p>
          <w:p w14:paraId="6D9CDFF9" w14:textId="77777777" w:rsidR="00570156" w:rsidRPr="00FA57B3" w:rsidRDefault="00570156" w:rsidP="00851A6C">
            <w:pPr>
              <w:pStyle w:val="level1"/>
              <w:widowControl/>
              <w:numPr>
                <w:ilvl w:val="1"/>
                <w:numId w:val="1"/>
              </w:numPr>
              <w:tabs>
                <w:tab w:val="left" w:pos="-216"/>
                <w:tab w:val="left" w:pos="360"/>
                <w:tab w:val="left" w:pos="1165"/>
                <w:tab w:val="left" w:pos="1440"/>
                <w:tab w:val="left" w:pos="2160"/>
                <w:tab w:val="left" w:pos="2700"/>
                <w:tab w:val="right" w:pos="10800"/>
              </w:tabs>
              <w:spacing w:line="208" w:lineRule="auto"/>
              <w:ind w:right="144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FA57B3">
              <w:rPr>
                <w:rFonts w:ascii="Arial Narrow" w:hAnsi="Arial Narrow"/>
                <w:sz w:val="22"/>
                <w:szCs w:val="22"/>
              </w:rPr>
              <w:t>Dispute</w:t>
            </w:r>
            <w:r w:rsidR="00481B65">
              <w:rPr>
                <w:rFonts w:ascii="Arial Narrow" w:hAnsi="Arial Narrow"/>
                <w:sz w:val="22"/>
                <w:szCs w:val="22"/>
              </w:rPr>
              <w:t xml:space="preserve"> Resolution</w:t>
            </w:r>
          </w:p>
          <w:p w14:paraId="36494C64" w14:textId="77777777" w:rsidR="00570156" w:rsidRPr="00FA57B3" w:rsidRDefault="00570156" w:rsidP="00851A6C">
            <w:pPr>
              <w:pStyle w:val="level1"/>
              <w:widowControl/>
              <w:numPr>
                <w:ilvl w:val="1"/>
                <w:numId w:val="1"/>
              </w:numPr>
              <w:tabs>
                <w:tab w:val="left" w:pos="-216"/>
                <w:tab w:val="left" w:pos="360"/>
                <w:tab w:val="left" w:pos="720"/>
                <w:tab w:val="left" w:pos="1440"/>
                <w:tab w:val="left" w:pos="2160"/>
                <w:tab w:val="left" w:pos="2700"/>
                <w:tab w:val="right" w:pos="10800"/>
              </w:tabs>
              <w:spacing w:line="208" w:lineRule="auto"/>
              <w:ind w:right="144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FA57B3">
              <w:rPr>
                <w:rFonts w:ascii="Arial Narrow" w:hAnsi="Arial Narrow"/>
                <w:sz w:val="22"/>
                <w:szCs w:val="22"/>
              </w:rPr>
              <w:t>Foreclosure</w:t>
            </w:r>
          </w:p>
          <w:p w14:paraId="350478C3" w14:textId="00668932" w:rsidR="00570156" w:rsidRPr="00FA57B3" w:rsidRDefault="00570156" w:rsidP="00851A6C">
            <w:pPr>
              <w:pStyle w:val="level1"/>
              <w:widowControl/>
              <w:numPr>
                <w:ilvl w:val="0"/>
                <w:numId w:val="1"/>
              </w:numPr>
              <w:tabs>
                <w:tab w:val="left" w:pos="-216"/>
                <w:tab w:val="left" w:pos="360"/>
                <w:tab w:val="left" w:pos="720"/>
                <w:tab w:val="left" w:pos="1440"/>
                <w:tab w:val="left" w:pos="2160"/>
                <w:tab w:val="left" w:pos="2700"/>
                <w:tab w:val="right" w:pos="10800"/>
              </w:tabs>
              <w:spacing w:line="208" w:lineRule="auto"/>
              <w:ind w:right="144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FA57B3">
              <w:rPr>
                <w:rFonts w:ascii="Arial Narrow" w:hAnsi="Arial Narrow"/>
                <w:sz w:val="22"/>
                <w:szCs w:val="22"/>
              </w:rPr>
              <w:t xml:space="preserve">Advised clients on business continuity, </w:t>
            </w:r>
            <w:r w:rsidR="0010187A">
              <w:rPr>
                <w:rFonts w:ascii="Arial Narrow" w:hAnsi="Arial Narrow"/>
                <w:sz w:val="22"/>
                <w:szCs w:val="22"/>
              </w:rPr>
              <w:t xml:space="preserve">import/export matters, </w:t>
            </w:r>
            <w:r w:rsidRPr="00FA57B3">
              <w:rPr>
                <w:rFonts w:ascii="Arial Narrow" w:hAnsi="Arial Narrow"/>
                <w:sz w:val="22"/>
                <w:szCs w:val="22"/>
              </w:rPr>
              <w:t>compliance and security for domestic and international issues</w:t>
            </w:r>
          </w:p>
          <w:p w14:paraId="0799A1EB" w14:textId="77777777" w:rsidR="00570156" w:rsidRPr="00FA57B3" w:rsidRDefault="00570156" w:rsidP="00851A6C">
            <w:pPr>
              <w:pStyle w:val="level1"/>
              <w:widowControl/>
              <w:numPr>
                <w:ilvl w:val="0"/>
                <w:numId w:val="1"/>
              </w:numPr>
              <w:tabs>
                <w:tab w:val="left" w:pos="-216"/>
                <w:tab w:val="left" w:pos="360"/>
                <w:tab w:val="left" w:pos="720"/>
                <w:tab w:val="left" w:pos="1440"/>
                <w:tab w:val="left" w:pos="2160"/>
                <w:tab w:val="left" w:pos="2700"/>
                <w:tab w:val="right" w:pos="10800"/>
              </w:tabs>
              <w:spacing w:line="208" w:lineRule="auto"/>
              <w:ind w:right="144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FA57B3">
              <w:rPr>
                <w:rFonts w:ascii="Arial Narrow" w:hAnsi="Arial Narrow"/>
                <w:sz w:val="22"/>
                <w:szCs w:val="22"/>
              </w:rPr>
              <w:t>Conducted guardianship hearings on behalf of immigrant refugees in NYS Court system</w:t>
            </w:r>
          </w:p>
          <w:p w14:paraId="2BE55604" w14:textId="6F0E1E9B" w:rsidR="00570156" w:rsidRPr="00FA57B3" w:rsidRDefault="00570156" w:rsidP="00851A6C">
            <w:pPr>
              <w:pStyle w:val="level1"/>
              <w:widowControl/>
              <w:numPr>
                <w:ilvl w:val="0"/>
                <w:numId w:val="1"/>
              </w:numPr>
              <w:tabs>
                <w:tab w:val="left" w:pos="-216"/>
                <w:tab w:val="left" w:pos="360"/>
                <w:tab w:val="left" w:pos="720"/>
                <w:tab w:val="left" w:pos="1440"/>
                <w:tab w:val="left" w:pos="2160"/>
                <w:tab w:val="left" w:pos="2700"/>
                <w:tab w:val="right" w:pos="10800"/>
              </w:tabs>
              <w:spacing w:line="208" w:lineRule="auto"/>
              <w:ind w:right="144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FA57B3">
              <w:rPr>
                <w:rFonts w:ascii="Arial Narrow" w:hAnsi="Arial Narrow"/>
                <w:sz w:val="22"/>
                <w:szCs w:val="22"/>
              </w:rPr>
              <w:t xml:space="preserve">Negotiated and drafted vendor and employee contracts for </w:t>
            </w:r>
            <w:r w:rsidR="001307DA">
              <w:rPr>
                <w:rFonts w:ascii="Arial Narrow" w:hAnsi="Arial Narrow"/>
                <w:sz w:val="22"/>
                <w:szCs w:val="22"/>
              </w:rPr>
              <w:t xml:space="preserve">IT </w:t>
            </w:r>
            <w:r w:rsidRPr="00FA57B3">
              <w:rPr>
                <w:rFonts w:ascii="Arial Narrow" w:hAnsi="Arial Narrow"/>
                <w:sz w:val="22"/>
                <w:szCs w:val="22"/>
              </w:rPr>
              <w:t>clients along with serving as a project manager for business projects</w:t>
            </w:r>
            <w:r w:rsidR="00216506">
              <w:rPr>
                <w:rFonts w:ascii="Arial Narrow" w:hAnsi="Arial Narrow"/>
                <w:sz w:val="22"/>
                <w:szCs w:val="22"/>
              </w:rPr>
              <w:t xml:space="preserve"> with data privacy, </w:t>
            </w:r>
            <w:r w:rsidR="0010187A">
              <w:rPr>
                <w:rFonts w:ascii="Arial Narrow" w:hAnsi="Arial Narrow"/>
                <w:sz w:val="22"/>
                <w:szCs w:val="22"/>
              </w:rPr>
              <w:t xml:space="preserve">supply-chain, </w:t>
            </w:r>
            <w:r w:rsidR="00216506">
              <w:rPr>
                <w:rFonts w:ascii="Arial Narrow" w:hAnsi="Arial Narrow"/>
                <w:sz w:val="22"/>
                <w:szCs w:val="22"/>
              </w:rPr>
              <w:t>telecommunication</w:t>
            </w:r>
            <w:r w:rsidR="006534A0">
              <w:rPr>
                <w:rFonts w:ascii="Arial Narrow" w:hAnsi="Arial Narrow"/>
                <w:sz w:val="22"/>
                <w:szCs w:val="22"/>
              </w:rPr>
              <w:t>s</w:t>
            </w:r>
            <w:r w:rsidR="00216506">
              <w:rPr>
                <w:rFonts w:ascii="Arial Narrow" w:hAnsi="Arial Narrow"/>
                <w:sz w:val="22"/>
                <w:szCs w:val="22"/>
              </w:rPr>
              <w:t xml:space="preserve"> and security matters</w:t>
            </w:r>
            <w:bookmarkStart w:id="3" w:name="_GoBack"/>
            <w:bookmarkEnd w:id="3"/>
          </w:p>
          <w:p w14:paraId="1821A049" w14:textId="77777777" w:rsidR="00F109EE" w:rsidRPr="00FA57B3" w:rsidRDefault="00570156" w:rsidP="00851A6C">
            <w:pPr>
              <w:numPr>
                <w:ilvl w:val="0"/>
                <w:numId w:val="1"/>
              </w:numPr>
              <w:rPr>
                <w:rFonts w:ascii="Arial Narrow" w:hAnsi="Arial Narrow"/>
              </w:rPr>
            </w:pPr>
            <w:r w:rsidRPr="00FA57B3">
              <w:rPr>
                <w:rFonts w:ascii="Arial Narrow" w:hAnsi="Arial Narrow"/>
              </w:rPr>
              <w:t>Represented clients in Residential and Commercial Real Estate closings</w:t>
            </w:r>
          </w:p>
          <w:p w14:paraId="5D0ED946" w14:textId="77777777" w:rsidR="00541071" w:rsidRDefault="00541071" w:rsidP="00541071">
            <w:pPr>
              <w:rPr>
                <w:rFonts w:ascii="Arial Narrow" w:hAnsi="Arial Narrow"/>
              </w:rPr>
            </w:pPr>
          </w:p>
          <w:p w14:paraId="1DB23A95" w14:textId="77777777" w:rsidR="00763DEB" w:rsidRPr="00F002B2" w:rsidRDefault="00763DEB" w:rsidP="00763DEB">
            <w:pPr>
              <w:rPr>
                <w:rFonts w:ascii="Arial Narrow" w:hAnsi="Arial Narrow"/>
                <w:b/>
                <w:color w:val="00B0F0"/>
              </w:rPr>
            </w:pPr>
            <w:r w:rsidRPr="00763DEB">
              <w:rPr>
                <w:rFonts w:ascii="Arial Narrow" w:hAnsi="Arial Narrow"/>
                <w:b/>
                <w:color w:val="00B0F0"/>
              </w:rPr>
              <w:t>Adjunct Professor of Sociology</w:t>
            </w:r>
          </w:p>
          <w:tbl>
            <w:tblPr>
              <w:tblStyle w:val="TableGrid"/>
              <w:tblW w:w="697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4425"/>
              <w:gridCol w:w="2551"/>
            </w:tblGrid>
            <w:tr w:rsidR="00763DEB" w:rsidRPr="00F109EE" w14:paraId="4C0CD7AD" w14:textId="77777777" w:rsidTr="004250A0">
              <w:tc>
                <w:tcPr>
                  <w:tcW w:w="4425" w:type="dxa"/>
                </w:tcPr>
                <w:p w14:paraId="597E2C09" w14:textId="77777777" w:rsidR="00763DEB" w:rsidRPr="00F109EE" w:rsidRDefault="00763DEB" w:rsidP="00763DEB">
                  <w:pPr>
                    <w:rPr>
                      <w:rFonts w:ascii="Arial Narrow" w:hAnsi="Arial Narrow"/>
                      <w:i/>
                      <w:color w:val="000000" w:themeColor="text1"/>
                    </w:rPr>
                  </w:pPr>
                  <w:r w:rsidRPr="00F473F8">
                    <w:rPr>
                      <w:rFonts w:ascii="Arial Narrow" w:hAnsi="Arial Narrow"/>
                      <w:color w:val="000000" w:themeColor="text1"/>
                    </w:rPr>
                    <w:t>Dowling College</w:t>
                  </w:r>
                  <w:r w:rsidRPr="00763DEB">
                    <w:rPr>
                      <w:rFonts w:ascii="Arial Narrow" w:hAnsi="Arial Narrow"/>
                      <w:i/>
                      <w:color w:val="000000" w:themeColor="text1"/>
                    </w:rPr>
                    <w:t>, Oakdale, NY</w:t>
                  </w:r>
                </w:p>
              </w:tc>
              <w:tc>
                <w:tcPr>
                  <w:tcW w:w="2551" w:type="dxa"/>
                </w:tcPr>
                <w:p w14:paraId="586C412A" w14:textId="77777777" w:rsidR="00763DEB" w:rsidRPr="00F109EE" w:rsidRDefault="00763DEB" w:rsidP="00763DEB">
                  <w:pPr>
                    <w:jc w:val="right"/>
                    <w:rPr>
                      <w:rFonts w:ascii="Arial Narrow" w:hAnsi="Arial Narrow"/>
                      <w:i/>
                      <w:color w:val="000000" w:themeColor="text1"/>
                    </w:rPr>
                  </w:pPr>
                  <w:r w:rsidRPr="00F109EE">
                    <w:rPr>
                      <w:rFonts w:ascii="Arial Narrow" w:hAnsi="Arial Narrow"/>
                      <w:i/>
                      <w:color w:val="000000" w:themeColor="text1"/>
                    </w:rPr>
                    <w:t xml:space="preserve"> </w:t>
                  </w:r>
                  <w:r w:rsidRPr="00763DEB">
                    <w:rPr>
                      <w:rFonts w:ascii="Arial Narrow" w:hAnsi="Arial Narrow"/>
                      <w:i/>
                      <w:color w:val="000000" w:themeColor="text1"/>
                    </w:rPr>
                    <w:t>June 2004 to June 2009</w:t>
                  </w:r>
                </w:p>
              </w:tc>
            </w:tr>
          </w:tbl>
          <w:p w14:paraId="23BAE583" w14:textId="77777777" w:rsidR="00763DEB" w:rsidRPr="00541071" w:rsidRDefault="00763DEB" w:rsidP="00763DEB">
            <w:pPr>
              <w:rPr>
                <w:rFonts w:ascii="Arial Narrow" w:hAnsi="Arial Narrow"/>
                <w:color w:val="000000" w:themeColor="text1"/>
              </w:rPr>
            </w:pPr>
          </w:p>
          <w:p w14:paraId="54038803" w14:textId="0E420612" w:rsidR="00851A6C" w:rsidRPr="00851A6C" w:rsidRDefault="00851A6C" w:rsidP="00851A6C">
            <w:pPr>
              <w:pStyle w:val="level1"/>
              <w:widowControl/>
              <w:numPr>
                <w:ilvl w:val="0"/>
                <w:numId w:val="1"/>
              </w:numPr>
              <w:tabs>
                <w:tab w:val="left" w:pos="-216"/>
                <w:tab w:val="left" w:pos="360"/>
                <w:tab w:val="left" w:pos="720"/>
                <w:tab w:val="left" w:pos="1440"/>
                <w:tab w:val="left" w:pos="2160"/>
                <w:tab w:val="left" w:pos="2700"/>
                <w:tab w:val="right" w:pos="10800"/>
              </w:tabs>
              <w:spacing w:line="208" w:lineRule="auto"/>
              <w:ind w:right="144"/>
              <w:jc w:val="left"/>
              <w:rPr>
                <w:rFonts w:ascii="Arial Narrow" w:hAnsi="Arial Narrow"/>
                <w:b/>
                <w:bCs/>
                <w:iCs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In charge of </w:t>
            </w:r>
            <w:r w:rsidRPr="00851A6C">
              <w:rPr>
                <w:rFonts w:ascii="Arial Narrow" w:hAnsi="Arial Narrow"/>
                <w:sz w:val="22"/>
                <w:szCs w:val="22"/>
              </w:rPr>
              <w:t>freshman seminars covering a wide range</w:t>
            </w:r>
            <w:r>
              <w:rPr>
                <w:rFonts w:ascii="Arial Narrow" w:hAnsi="Arial Narrow"/>
                <w:sz w:val="22"/>
                <w:szCs w:val="22"/>
              </w:rPr>
              <w:t xml:space="preserve"> of courses including topics in</w:t>
            </w:r>
            <w:r w:rsidR="005161C5">
              <w:rPr>
                <w:rFonts w:ascii="Arial Narrow" w:hAnsi="Arial Narrow"/>
                <w:sz w:val="22"/>
                <w:szCs w:val="22"/>
              </w:rPr>
              <w:t xml:space="preserve"> Social Issues, Human Rights, Philosophy and Sociological/Political Issues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14:paraId="2685C87D" w14:textId="77777777" w:rsidR="00851A6C" w:rsidRPr="00851A6C" w:rsidRDefault="00851A6C" w:rsidP="00851A6C">
            <w:pPr>
              <w:pStyle w:val="level1"/>
              <w:widowControl/>
              <w:numPr>
                <w:ilvl w:val="0"/>
                <w:numId w:val="1"/>
              </w:numPr>
              <w:tabs>
                <w:tab w:val="left" w:pos="-216"/>
                <w:tab w:val="left" w:pos="360"/>
                <w:tab w:val="left" w:pos="720"/>
                <w:tab w:val="left" w:pos="1440"/>
                <w:tab w:val="left" w:pos="2160"/>
                <w:tab w:val="left" w:pos="2700"/>
                <w:tab w:val="right" w:pos="10800"/>
              </w:tabs>
              <w:spacing w:line="208" w:lineRule="auto"/>
              <w:ind w:right="144"/>
              <w:jc w:val="left"/>
              <w:rPr>
                <w:rFonts w:ascii="Arial Narrow" w:hAnsi="Arial Narrow"/>
                <w:b/>
                <w:bCs/>
                <w:iCs/>
                <w:sz w:val="22"/>
                <w:szCs w:val="22"/>
              </w:rPr>
            </w:pPr>
            <w:r w:rsidRPr="00851A6C">
              <w:rPr>
                <w:rFonts w:ascii="Arial Narrow" w:hAnsi="Arial Narrow"/>
                <w:sz w:val="22"/>
                <w:szCs w:val="22"/>
              </w:rPr>
              <w:t>Taught evening adult education co</w:t>
            </w:r>
            <w:r w:rsidR="00FE78FD">
              <w:rPr>
                <w:rFonts w:ascii="Arial Narrow" w:hAnsi="Arial Narrow"/>
                <w:sz w:val="22"/>
                <w:szCs w:val="22"/>
              </w:rPr>
              <w:t>urses for working professionals</w:t>
            </w:r>
          </w:p>
          <w:p w14:paraId="75691E60" w14:textId="40DA98DC" w:rsidR="00851A6C" w:rsidRPr="00851A6C" w:rsidRDefault="00FE78FD" w:rsidP="00851A6C">
            <w:pPr>
              <w:pStyle w:val="level1"/>
              <w:widowControl/>
              <w:numPr>
                <w:ilvl w:val="0"/>
                <w:numId w:val="1"/>
              </w:numPr>
              <w:tabs>
                <w:tab w:val="left" w:pos="-216"/>
                <w:tab w:val="left" w:pos="-90"/>
                <w:tab w:val="left" w:pos="270"/>
                <w:tab w:val="left" w:pos="1440"/>
                <w:tab w:val="left" w:pos="2160"/>
                <w:tab w:val="left" w:pos="2574"/>
                <w:tab w:val="left" w:pos="2887"/>
                <w:tab w:val="right" w:pos="10799"/>
              </w:tabs>
              <w:spacing w:line="208" w:lineRule="auto"/>
              <w:ind w:right="144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U</w:t>
            </w:r>
            <w:r w:rsidR="00851A6C" w:rsidRPr="00851A6C">
              <w:rPr>
                <w:rFonts w:ascii="Arial Narrow" w:hAnsi="Arial Narrow"/>
                <w:sz w:val="22"/>
                <w:szCs w:val="22"/>
              </w:rPr>
              <w:t>pgrad</w:t>
            </w:r>
            <w:r w:rsidR="003716DF">
              <w:rPr>
                <w:rFonts w:ascii="Arial Narrow" w:hAnsi="Arial Narrow"/>
                <w:sz w:val="22"/>
                <w:szCs w:val="22"/>
              </w:rPr>
              <w:t>ed</w:t>
            </w:r>
            <w:r w:rsidR="00851A6C" w:rsidRPr="00851A6C">
              <w:rPr>
                <w:rFonts w:ascii="Arial Narrow" w:hAnsi="Arial Narrow"/>
                <w:sz w:val="22"/>
                <w:szCs w:val="22"/>
              </w:rPr>
              <w:t xml:space="preserve"> professional courses for evening staff, attend</w:t>
            </w:r>
            <w:r w:rsidR="003716DF">
              <w:rPr>
                <w:rFonts w:ascii="Arial Narrow" w:hAnsi="Arial Narrow"/>
                <w:sz w:val="22"/>
                <w:szCs w:val="22"/>
              </w:rPr>
              <w:t>ed</w:t>
            </w:r>
            <w:r w:rsidR="00851A6C" w:rsidRPr="00851A6C">
              <w:rPr>
                <w:rFonts w:ascii="Arial Narrow" w:hAnsi="Arial Narrow"/>
                <w:sz w:val="22"/>
                <w:szCs w:val="22"/>
              </w:rPr>
              <w:t xml:space="preserve"> professional meetings, seminars, and/or workshops, and work</w:t>
            </w:r>
            <w:r w:rsidR="003716DF">
              <w:rPr>
                <w:rFonts w:ascii="Arial Narrow" w:hAnsi="Arial Narrow"/>
                <w:sz w:val="22"/>
                <w:szCs w:val="22"/>
              </w:rPr>
              <w:t>ed</w:t>
            </w:r>
            <w:r w:rsidR="00851A6C" w:rsidRPr="00851A6C">
              <w:rPr>
                <w:rFonts w:ascii="Arial Narrow" w:hAnsi="Arial Narrow"/>
                <w:sz w:val="22"/>
                <w:szCs w:val="22"/>
              </w:rPr>
              <w:t xml:space="preserve"> professionally with other faculty across campus on administrative projects </w:t>
            </w:r>
          </w:p>
          <w:p w14:paraId="5CBF4734" w14:textId="77777777" w:rsidR="00541071" w:rsidRPr="005161C5" w:rsidRDefault="00FE78FD" w:rsidP="00FE78FD">
            <w:pPr>
              <w:pStyle w:val="level1"/>
              <w:widowControl/>
              <w:numPr>
                <w:ilvl w:val="0"/>
                <w:numId w:val="1"/>
              </w:numPr>
              <w:tabs>
                <w:tab w:val="left" w:pos="-216"/>
                <w:tab w:val="left" w:pos="-90"/>
                <w:tab w:val="left" w:pos="270"/>
                <w:tab w:val="left" w:pos="1440"/>
                <w:tab w:val="left" w:pos="2160"/>
                <w:tab w:val="left" w:pos="2574"/>
                <w:tab w:val="left" w:pos="2887"/>
                <w:tab w:val="right" w:pos="10799"/>
              </w:tabs>
              <w:spacing w:line="208" w:lineRule="auto"/>
              <w:ind w:right="144"/>
              <w:rPr>
                <w:rFonts w:ascii="Arial Narrow" w:hAnsi="Arial Narrow"/>
                <w:color w:val="808080" w:themeColor="background1" w:themeShade="80"/>
                <w:sz w:val="20"/>
              </w:rPr>
            </w:pPr>
            <w:r>
              <w:rPr>
                <w:rFonts w:ascii="Arial Narrow" w:hAnsi="Arial Narrow"/>
                <w:sz w:val="22"/>
                <w:szCs w:val="22"/>
              </w:rPr>
              <w:t>Developed and led a college course: F</w:t>
            </w:r>
            <w:r w:rsidR="00851A6C" w:rsidRPr="00851A6C">
              <w:rPr>
                <w:rFonts w:ascii="Arial Narrow" w:hAnsi="Arial Narrow"/>
                <w:sz w:val="22"/>
                <w:szCs w:val="22"/>
              </w:rPr>
              <w:t>undamental concepts of S</w:t>
            </w:r>
            <w:r>
              <w:rPr>
                <w:rFonts w:ascii="Arial Narrow" w:hAnsi="Arial Narrow"/>
                <w:sz w:val="22"/>
                <w:szCs w:val="22"/>
              </w:rPr>
              <w:t>ociological Theory and Practice</w:t>
            </w:r>
          </w:p>
          <w:p w14:paraId="311B7952" w14:textId="77777777" w:rsidR="005161C5" w:rsidRDefault="005161C5" w:rsidP="005161C5">
            <w:pPr>
              <w:pStyle w:val="level1"/>
              <w:widowControl/>
              <w:tabs>
                <w:tab w:val="left" w:pos="-216"/>
                <w:tab w:val="left" w:pos="-90"/>
                <w:tab w:val="left" w:pos="270"/>
                <w:tab w:val="left" w:pos="1440"/>
                <w:tab w:val="left" w:pos="2160"/>
                <w:tab w:val="left" w:pos="2574"/>
                <w:tab w:val="left" w:pos="2887"/>
                <w:tab w:val="right" w:pos="10799"/>
              </w:tabs>
              <w:spacing w:line="208" w:lineRule="auto"/>
              <w:ind w:left="720" w:right="144" w:firstLine="0"/>
              <w:rPr>
                <w:rFonts w:ascii="Arial Narrow" w:hAnsi="Arial Narrow"/>
                <w:color w:val="808080" w:themeColor="background1" w:themeShade="80"/>
                <w:sz w:val="20"/>
              </w:rPr>
            </w:pPr>
          </w:p>
          <w:p w14:paraId="060A1A0E" w14:textId="77777777" w:rsidR="003C3085" w:rsidRPr="00D16161" w:rsidRDefault="003C3085" w:rsidP="005161C5">
            <w:pPr>
              <w:pStyle w:val="level1"/>
              <w:widowControl/>
              <w:tabs>
                <w:tab w:val="left" w:pos="-216"/>
                <w:tab w:val="left" w:pos="-90"/>
                <w:tab w:val="left" w:pos="270"/>
                <w:tab w:val="left" w:pos="1440"/>
                <w:tab w:val="left" w:pos="2160"/>
                <w:tab w:val="left" w:pos="2574"/>
                <w:tab w:val="left" w:pos="2887"/>
                <w:tab w:val="right" w:pos="10799"/>
              </w:tabs>
              <w:spacing w:line="208" w:lineRule="auto"/>
              <w:ind w:left="720" w:right="144" w:firstLine="0"/>
              <w:rPr>
                <w:rFonts w:ascii="Arial Narrow" w:hAnsi="Arial Narrow"/>
                <w:color w:val="808080" w:themeColor="background1" w:themeShade="80"/>
                <w:sz w:val="20"/>
              </w:rPr>
            </w:pPr>
          </w:p>
          <w:p w14:paraId="4C9647B4" w14:textId="77777777" w:rsidR="00D16161" w:rsidRDefault="00D16161" w:rsidP="00D16161">
            <w:pPr>
              <w:pStyle w:val="level1"/>
              <w:widowControl/>
              <w:tabs>
                <w:tab w:val="left" w:pos="-216"/>
                <w:tab w:val="left" w:pos="-90"/>
                <w:tab w:val="left" w:pos="270"/>
                <w:tab w:val="left" w:pos="1440"/>
                <w:tab w:val="left" w:pos="2160"/>
                <w:tab w:val="left" w:pos="2574"/>
                <w:tab w:val="left" w:pos="2887"/>
                <w:tab w:val="right" w:pos="10799"/>
              </w:tabs>
              <w:spacing w:line="208" w:lineRule="auto"/>
              <w:ind w:left="720" w:right="144" w:firstLine="0"/>
              <w:rPr>
                <w:rFonts w:ascii="Arial Narrow" w:hAnsi="Arial Narrow"/>
                <w:color w:val="808080" w:themeColor="background1" w:themeShade="80"/>
                <w:sz w:val="20"/>
              </w:rPr>
            </w:pPr>
          </w:p>
          <w:p w14:paraId="3C499C35" w14:textId="77777777" w:rsidR="00AB19AE" w:rsidRPr="00F002B2" w:rsidRDefault="00BB6DC4" w:rsidP="00AB19AE">
            <w:pPr>
              <w:rPr>
                <w:rFonts w:ascii="Arial Narrow" w:hAnsi="Arial Narrow"/>
                <w:b/>
                <w:color w:val="00B0F0"/>
              </w:rPr>
            </w:pPr>
            <w:r w:rsidRPr="00BB6DC4">
              <w:rPr>
                <w:rFonts w:ascii="Arial Narrow" w:hAnsi="Arial Narrow"/>
                <w:b/>
                <w:color w:val="00B0F0"/>
              </w:rPr>
              <w:t xml:space="preserve">Director </w:t>
            </w:r>
            <w:r w:rsidR="00357671">
              <w:rPr>
                <w:rFonts w:ascii="Arial Narrow" w:hAnsi="Arial Narrow"/>
                <w:b/>
                <w:color w:val="00B0F0"/>
              </w:rPr>
              <w:t>at</w:t>
            </w:r>
            <w:r w:rsidRPr="00BB6DC4">
              <w:rPr>
                <w:rFonts w:ascii="Arial Narrow" w:hAnsi="Arial Narrow"/>
                <w:b/>
                <w:color w:val="00B0F0"/>
              </w:rPr>
              <w:t xml:space="preserve"> Cent</w:t>
            </w:r>
            <w:r w:rsidR="00AA0411">
              <w:rPr>
                <w:rFonts w:ascii="Arial Narrow" w:hAnsi="Arial Narrow"/>
                <w:b/>
                <w:color w:val="00B0F0"/>
              </w:rPr>
              <w:t>er</w:t>
            </w:r>
            <w:r w:rsidRPr="00BB6DC4">
              <w:rPr>
                <w:rFonts w:ascii="Arial Narrow" w:hAnsi="Arial Narrow"/>
                <w:b/>
                <w:color w:val="00B0F0"/>
              </w:rPr>
              <w:t xml:space="preserve"> for Security and Professor of Criminal Justice</w:t>
            </w:r>
            <w:r>
              <w:rPr>
                <w:rFonts w:ascii="Arial Narrow" w:hAnsi="Arial Narrow"/>
                <w:b/>
                <w:color w:val="00B0F0"/>
              </w:rPr>
              <w:t xml:space="preserve"> </w:t>
            </w:r>
          </w:p>
          <w:tbl>
            <w:tblPr>
              <w:tblStyle w:val="TableGrid"/>
              <w:tblW w:w="740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4568"/>
              <w:gridCol w:w="2835"/>
            </w:tblGrid>
            <w:tr w:rsidR="00AB19AE" w:rsidRPr="00F109EE" w14:paraId="5CCFF56D" w14:textId="77777777" w:rsidTr="00BB6DC4">
              <w:tc>
                <w:tcPr>
                  <w:tcW w:w="4568" w:type="dxa"/>
                </w:tcPr>
                <w:p w14:paraId="6EFA7298" w14:textId="77777777" w:rsidR="00AB19AE" w:rsidRPr="00F109EE" w:rsidRDefault="00BB6DC4" w:rsidP="00AB19AE">
                  <w:pPr>
                    <w:rPr>
                      <w:rFonts w:ascii="Arial Narrow" w:hAnsi="Arial Narrow"/>
                      <w:i/>
                      <w:color w:val="000000" w:themeColor="text1"/>
                    </w:rPr>
                  </w:pPr>
                  <w:r w:rsidRPr="00F473F8">
                    <w:rPr>
                      <w:rFonts w:ascii="Arial Narrow" w:hAnsi="Arial Narrow"/>
                      <w:color w:val="000000" w:themeColor="text1"/>
                    </w:rPr>
                    <w:t>NYIT, Old Westbury</w:t>
                  </w:r>
                  <w:r w:rsidRPr="00BB6DC4">
                    <w:rPr>
                      <w:rFonts w:ascii="Arial Narrow" w:hAnsi="Arial Narrow"/>
                      <w:i/>
                      <w:color w:val="000000" w:themeColor="text1"/>
                    </w:rPr>
                    <w:t>, NY (Non-Tenure/Temporary)</w:t>
                  </w:r>
                </w:p>
              </w:tc>
              <w:tc>
                <w:tcPr>
                  <w:tcW w:w="2835" w:type="dxa"/>
                </w:tcPr>
                <w:p w14:paraId="190B2D27" w14:textId="77777777" w:rsidR="00AB19AE" w:rsidRPr="00F109EE" w:rsidRDefault="00AB19AE" w:rsidP="00BB6DC4">
                  <w:pPr>
                    <w:ind w:left="-112"/>
                    <w:jc w:val="right"/>
                    <w:rPr>
                      <w:rFonts w:ascii="Arial Narrow" w:hAnsi="Arial Narrow"/>
                      <w:i/>
                      <w:color w:val="000000" w:themeColor="text1"/>
                    </w:rPr>
                  </w:pPr>
                  <w:r w:rsidRPr="00F109EE">
                    <w:rPr>
                      <w:rFonts w:ascii="Arial Narrow" w:hAnsi="Arial Narrow"/>
                      <w:i/>
                      <w:color w:val="000000" w:themeColor="text1"/>
                    </w:rPr>
                    <w:t xml:space="preserve"> </w:t>
                  </w:r>
                  <w:r w:rsidRPr="00AB19AE">
                    <w:rPr>
                      <w:rFonts w:ascii="Arial Narrow" w:hAnsi="Arial Narrow"/>
                      <w:i/>
                      <w:color w:val="000000" w:themeColor="text1"/>
                    </w:rPr>
                    <w:t>August 2005 to September 2009</w:t>
                  </w:r>
                </w:p>
              </w:tc>
            </w:tr>
          </w:tbl>
          <w:p w14:paraId="310742A5" w14:textId="77777777" w:rsidR="00AB19AE" w:rsidRPr="00541071" w:rsidRDefault="00AB19AE" w:rsidP="00AB19AE">
            <w:pPr>
              <w:rPr>
                <w:rFonts w:ascii="Arial Narrow" w:hAnsi="Arial Narrow"/>
                <w:color w:val="000000" w:themeColor="text1"/>
              </w:rPr>
            </w:pPr>
          </w:p>
          <w:p w14:paraId="7E948AEE" w14:textId="77777777" w:rsidR="00BB6DC4" w:rsidRPr="00BB6DC4" w:rsidRDefault="00BB6DC4" w:rsidP="00BB6DC4">
            <w:pPr>
              <w:pStyle w:val="level1"/>
              <w:numPr>
                <w:ilvl w:val="0"/>
                <w:numId w:val="1"/>
              </w:numPr>
              <w:tabs>
                <w:tab w:val="left" w:pos="-216"/>
                <w:tab w:val="left" w:pos="360"/>
                <w:tab w:val="left" w:pos="720"/>
                <w:tab w:val="left" w:pos="1440"/>
                <w:tab w:val="left" w:pos="2160"/>
                <w:tab w:val="left" w:pos="2700"/>
                <w:tab w:val="right" w:pos="10800"/>
              </w:tabs>
              <w:spacing w:line="208" w:lineRule="auto"/>
              <w:ind w:right="144"/>
              <w:rPr>
                <w:rFonts w:ascii="Arial Narrow" w:hAnsi="Arial Narrow"/>
                <w:sz w:val="22"/>
                <w:szCs w:val="22"/>
              </w:rPr>
            </w:pPr>
            <w:r w:rsidRPr="00BB6DC4">
              <w:rPr>
                <w:rFonts w:ascii="Arial Narrow" w:hAnsi="Arial Narrow"/>
                <w:sz w:val="22"/>
                <w:szCs w:val="22"/>
              </w:rPr>
              <w:t>Organized and led professional conferences for law enforcement, security and emergency management personnel</w:t>
            </w:r>
          </w:p>
          <w:p w14:paraId="23A2C83F" w14:textId="77777777" w:rsidR="00BB6DC4" w:rsidRPr="00BB6DC4" w:rsidRDefault="00BB6DC4" w:rsidP="00BB6DC4">
            <w:pPr>
              <w:pStyle w:val="level1"/>
              <w:numPr>
                <w:ilvl w:val="0"/>
                <w:numId w:val="1"/>
              </w:numPr>
              <w:tabs>
                <w:tab w:val="left" w:pos="-216"/>
                <w:tab w:val="left" w:pos="360"/>
                <w:tab w:val="left" w:pos="720"/>
                <w:tab w:val="left" w:pos="1440"/>
                <w:tab w:val="left" w:pos="2160"/>
                <w:tab w:val="left" w:pos="2700"/>
                <w:tab w:val="right" w:pos="10800"/>
              </w:tabs>
              <w:spacing w:line="208" w:lineRule="auto"/>
              <w:ind w:right="144"/>
              <w:rPr>
                <w:rFonts w:ascii="Arial Narrow" w:hAnsi="Arial Narrow"/>
                <w:sz w:val="22"/>
                <w:szCs w:val="22"/>
              </w:rPr>
            </w:pPr>
            <w:r w:rsidRPr="00BB6DC4">
              <w:rPr>
                <w:rFonts w:ascii="Arial Narrow" w:hAnsi="Arial Narrow"/>
                <w:sz w:val="22"/>
                <w:szCs w:val="22"/>
              </w:rPr>
              <w:t>Taught criminal justice and sociology courses for undergraduate, graduate and profess</w:t>
            </w:r>
            <w:r>
              <w:rPr>
                <w:rFonts w:ascii="Arial Narrow" w:hAnsi="Arial Narrow"/>
                <w:sz w:val="22"/>
                <w:szCs w:val="22"/>
              </w:rPr>
              <w:t>ional law enforcement personnel</w:t>
            </w:r>
          </w:p>
          <w:p w14:paraId="36E8CF10" w14:textId="77777777" w:rsidR="00AB19AE" w:rsidRDefault="00BB6DC4" w:rsidP="00BB6DC4">
            <w:pPr>
              <w:pStyle w:val="level1"/>
              <w:widowControl/>
              <w:numPr>
                <w:ilvl w:val="0"/>
                <w:numId w:val="1"/>
              </w:numPr>
              <w:tabs>
                <w:tab w:val="left" w:pos="-216"/>
                <w:tab w:val="left" w:pos="-90"/>
                <w:tab w:val="left" w:pos="270"/>
                <w:tab w:val="left" w:pos="1440"/>
                <w:tab w:val="left" w:pos="2160"/>
                <w:tab w:val="left" w:pos="2574"/>
                <w:tab w:val="left" w:pos="2887"/>
                <w:tab w:val="right" w:pos="10799"/>
              </w:tabs>
              <w:spacing w:line="208" w:lineRule="auto"/>
              <w:ind w:right="144"/>
              <w:rPr>
                <w:rFonts w:ascii="Arial Narrow" w:hAnsi="Arial Narrow"/>
                <w:sz w:val="22"/>
                <w:szCs w:val="22"/>
              </w:rPr>
            </w:pPr>
            <w:r w:rsidRPr="00BB6DC4">
              <w:rPr>
                <w:rFonts w:ascii="Arial Narrow" w:hAnsi="Arial Narrow"/>
                <w:sz w:val="22"/>
                <w:szCs w:val="22"/>
              </w:rPr>
              <w:t>Created and organized professional workshops to educate medical students from NYCOM concerning criminal justice trends and organized criminal organizations</w:t>
            </w:r>
          </w:p>
          <w:p w14:paraId="1C5C58CE" w14:textId="77777777" w:rsidR="00AB19AE" w:rsidRDefault="00AB19AE" w:rsidP="00AB19AE">
            <w:pPr>
              <w:pStyle w:val="level1"/>
              <w:widowControl/>
              <w:tabs>
                <w:tab w:val="left" w:pos="-216"/>
                <w:tab w:val="left" w:pos="-90"/>
                <w:tab w:val="left" w:pos="270"/>
                <w:tab w:val="left" w:pos="1440"/>
                <w:tab w:val="left" w:pos="2160"/>
                <w:tab w:val="left" w:pos="2574"/>
                <w:tab w:val="left" w:pos="2887"/>
                <w:tab w:val="right" w:pos="10799"/>
              </w:tabs>
              <w:spacing w:line="208" w:lineRule="auto"/>
              <w:ind w:right="144"/>
              <w:rPr>
                <w:rFonts w:ascii="Arial Narrow" w:hAnsi="Arial Narrow"/>
                <w:color w:val="808080" w:themeColor="background1" w:themeShade="80"/>
                <w:sz w:val="20"/>
              </w:rPr>
            </w:pPr>
          </w:p>
          <w:tbl>
            <w:tblPr>
              <w:tblStyle w:val="TableGrid"/>
              <w:tblW w:w="7641" w:type="dxa"/>
              <w:tblLayout w:type="fixed"/>
              <w:tblLook w:val="04A0" w:firstRow="1" w:lastRow="0" w:firstColumn="1" w:lastColumn="0" w:noHBand="0" w:noVBand="1"/>
            </w:tblPr>
            <w:tblGrid>
              <w:gridCol w:w="2734"/>
              <w:gridCol w:w="2070"/>
              <w:gridCol w:w="2837"/>
            </w:tblGrid>
            <w:tr w:rsidR="00615614" w14:paraId="5B8CDBBC" w14:textId="77777777" w:rsidTr="00C335EC">
              <w:trPr>
                <w:trHeight w:val="144"/>
              </w:trPr>
              <w:tc>
                <w:tcPr>
                  <w:tcW w:w="2734" w:type="dxa"/>
                  <w:tcBorders>
                    <w:top w:val="nil"/>
                    <w:left w:val="nil"/>
                    <w:bottom w:val="single" w:sz="4" w:space="0" w:color="D9D9D9" w:themeColor="background1" w:themeShade="D9"/>
                    <w:right w:val="nil"/>
                  </w:tcBorders>
                </w:tcPr>
                <w:p w14:paraId="1DC78EF6" w14:textId="77777777" w:rsidR="00541071" w:rsidRPr="00F002B2" w:rsidRDefault="00541071" w:rsidP="009575ED">
                  <w:pPr>
                    <w:jc w:val="center"/>
                    <w:rPr>
                      <w:rFonts w:ascii="Arial Narrow" w:hAnsi="Arial Narrow"/>
                      <w:color w:val="00B0F0"/>
                      <w:sz w:val="18"/>
                    </w:rPr>
                  </w:pPr>
                </w:p>
              </w:tc>
              <w:tc>
                <w:tcPr>
                  <w:tcW w:w="207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BC428B8" w14:textId="77777777" w:rsidR="00541071" w:rsidRPr="002D481B" w:rsidRDefault="00DC755E" w:rsidP="009575ED">
                  <w:pPr>
                    <w:jc w:val="center"/>
                    <w:rPr>
                      <w:rFonts w:ascii="Arial Narrow" w:hAnsi="Arial Narrow"/>
                      <w:color w:val="00B0F0"/>
                      <w:sz w:val="34"/>
                      <w:szCs w:val="34"/>
                    </w:rPr>
                  </w:pPr>
                  <w:r w:rsidRPr="002D481B">
                    <w:rPr>
                      <w:rFonts w:ascii="Arial Narrow" w:hAnsi="Arial Narrow"/>
                      <w:color w:val="00B0F0"/>
                      <w:sz w:val="34"/>
                      <w:szCs w:val="34"/>
                    </w:rPr>
                    <w:t>Education</w:t>
                  </w:r>
                </w:p>
              </w:tc>
              <w:tc>
                <w:tcPr>
                  <w:tcW w:w="2837" w:type="dxa"/>
                  <w:tcBorders>
                    <w:top w:val="nil"/>
                    <w:left w:val="nil"/>
                    <w:bottom w:val="single" w:sz="4" w:space="0" w:color="D9D9D9" w:themeColor="background1" w:themeShade="D9"/>
                    <w:right w:val="nil"/>
                  </w:tcBorders>
                </w:tcPr>
                <w:p w14:paraId="7F5ADAE7" w14:textId="77777777" w:rsidR="00541071" w:rsidRPr="00F002B2" w:rsidRDefault="00541071" w:rsidP="009575ED">
                  <w:pPr>
                    <w:jc w:val="center"/>
                    <w:rPr>
                      <w:rFonts w:ascii="Arial Narrow" w:hAnsi="Arial Narrow"/>
                      <w:color w:val="00B0F0"/>
                      <w:sz w:val="18"/>
                    </w:rPr>
                  </w:pPr>
                </w:p>
              </w:tc>
            </w:tr>
            <w:tr w:rsidR="00615614" w14:paraId="0B61B79C" w14:textId="77777777" w:rsidTr="00C335EC">
              <w:trPr>
                <w:trHeight w:val="144"/>
              </w:trPr>
              <w:tc>
                <w:tcPr>
                  <w:tcW w:w="2734" w:type="dxa"/>
                  <w:tcBorders>
                    <w:top w:val="single" w:sz="4" w:space="0" w:color="D9D9D9" w:themeColor="background1" w:themeShade="D9"/>
                    <w:left w:val="nil"/>
                    <w:bottom w:val="nil"/>
                    <w:right w:val="nil"/>
                  </w:tcBorders>
                </w:tcPr>
                <w:p w14:paraId="45D6930A" w14:textId="77777777" w:rsidR="00541071" w:rsidRPr="00F002B2" w:rsidRDefault="00541071" w:rsidP="009575ED">
                  <w:pPr>
                    <w:jc w:val="center"/>
                    <w:rPr>
                      <w:rFonts w:ascii="Arial Narrow" w:hAnsi="Arial Narrow"/>
                      <w:color w:val="00B0F0"/>
                      <w:sz w:val="18"/>
                    </w:rPr>
                  </w:pPr>
                </w:p>
              </w:tc>
              <w:tc>
                <w:tcPr>
                  <w:tcW w:w="2070" w:type="dxa"/>
                  <w:vMerge/>
                  <w:tcBorders>
                    <w:left w:val="nil"/>
                    <w:bottom w:val="nil"/>
                    <w:right w:val="nil"/>
                  </w:tcBorders>
                </w:tcPr>
                <w:p w14:paraId="53D3B502" w14:textId="77777777" w:rsidR="00541071" w:rsidRPr="00F002B2" w:rsidRDefault="00541071" w:rsidP="009575ED">
                  <w:pPr>
                    <w:jc w:val="center"/>
                    <w:rPr>
                      <w:rFonts w:ascii="Arial Narrow" w:hAnsi="Arial Narrow"/>
                      <w:color w:val="00B0F0"/>
                      <w:sz w:val="18"/>
                    </w:rPr>
                  </w:pPr>
                </w:p>
              </w:tc>
              <w:tc>
                <w:tcPr>
                  <w:tcW w:w="2837" w:type="dxa"/>
                  <w:tcBorders>
                    <w:top w:val="single" w:sz="4" w:space="0" w:color="D9D9D9" w:themeColor="background1" w:themeShade="D9"/>
                    <w:left w:val="nil"/>
                    <w:bottom w:val="nil"/>
                    <w:right w:val="nil"/>
                  </w:tcBorders>
                </w:tcPr>
                <w:p w14:paraId="7BD3E76A" w14:textId="77777777" w:rsidR="00541071" w:rsidRPr="00F002B2" w:rsidRDefault="00541071" w:rsidP="009575ED">
                  <w:pPr>
                    <w:jc w:val="center"/>
                    <w:rPr>
                      <w:rFonts w:ascii="Arial Narrow" w:hAnsi="Arial Narrow"/>
                      <w:color w:val="00B0F0"/>
                      <w:sz w:val="18"/>
                    </w:rPr>
                  </w:pPr>
                </w:p>
              </w:tc>
            </w:tr>
          </w:tbl>
          <w:p w14:paraId="3ECD96F1" w14:textId="77777777" w:rsidR="00F473F8" w:rsidRDefault="00F473F8" w:rsidP="00541071">
            <w:pPr>
              <w:rPr>
                <w:rFonts w:ascii="Arial Narrow" w:hAnsi="Arial Narrow"/>
                <w:b/>
                <w:color w:val="00B0F0"/>
              </w:rPr>
            </w:pPr>
            <w:r w:rsidRPr="00F473F8">
              <w:rPr>
                <w:rFonts w:ascii="Arial Narrow" w:hAnsi="Arial Narrow"/>
                <w:b/>
                <w:color w:val="00B0F0"/>
              </w:rPr>
              <w:t xml:space="preserve">Master of Science: Criminology and Criminal Justice </w:t>
            </w:r>
          </w:p>
          <w:tbl>
            <w:tblPr>
              <w:tblStyle w:val="TableGrid"/>
              <w:tblW w:w="740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4568"/>
              <w:gridCol w:w="2835"/>
            </w:tblGrid>
            <w:tr w:rsidR="00F473F8" w:rsidRPr="00F109EE" w14:paraId="43594C81" w14:textId="77777777" w:rsidTr="004250A0">
              <w:tc>
                <w:tcPr>
                  <w:tcW w:w="4568" w:type="dxa"/>
                </w:tcPr>
                <w:p w14:paraId="70246906" w14:textId="77777777" w:rsidR="00F473F8" w:rsidRPr="00F109EE" w:rsidRDefault="00F473F8" w:rsidP="00F473F8">
                  <w:pPr>
                    <w:rPr>
                      <w:rFonts w:ascii="Arial Narrow" w:hAnsi="Arial Narrow"/>
                      <w:i/>
                      <w:color w:val="000000" w:themeColor="text1"/>
                    </w:rPr>
                  </w:pPr>
                  <w:r w:rsidRPr="00F473F8">
                    <w:rPr>
                      <w:rFonts w:ascii="Arial Narrow" w:hAnsi="Arial Narrow"/>
                      <w:color w:val="000000" w:themeColor="text1"/>
                    </w:rPr>
                    <w:t>Oxford University</w:t>
                  </w:r>
                  <w:r w:rsidRPr="00F473F8">
                    <w:rPr>
                      <w:rFonts w:ascii="Arial Narrow" w:hAnsi="Arial Narrow"/>
                      <w:i/>
                      <w:color w:val="000000" w:themeColor="text1"/>
                    </w:rPr>
                    <w:t>, Oxford, UK</w:t>
                  </w:r>
                </w:p>
              </w:tc>
              <w:tc>
                <w:tcPr>
                  <w:tcW w:w="2835" w:type="dxa"/>
                </w:tcPr>
                <w:p w14:paraId="3FDE0457" w14:textId="77777777" w:rsidR="00F473F8" w:rsidRPr="00F109EE" w:rsidRDefault="00F473F8" w:rsidP="00F473F8">
                  <w:pPr>
                    <w:ind w:left="-112"/>
                    <w:jc w:val="right"/>
                    <w:rPr>
                      <w:rFonts w:ascii="Arial Narrow" w:hAnsi="Arial Narrow"/>
                      <w:i/>
                      <w:color w:val="000000" w:themeColor="text1"/>
                    </w:rPr>
                  </w:pPr>
                  <w:r w:rsidRPr="00F109EE">
                    <w:rPr>
                      <w:rFonts w:ascii="Arial Narrow" w:hAnsi="Arial Narrow"/>
                      <w:i/>
                      <w:color w:val="000000" w:themeColor="text1"/>
                    </w:rPr>
                    <w:t xml:space="preserve"> </w:t>
                  </w:r>
                  <w:r>
                    <w:rPr>
                      <w:rFonts w:ascii="Arial Narrow" w:hAnsi="Arial Narrow"/>
                      <w:i/>
                      <w:color w:val="000000" w:themeColor="text1"/>
                    </w:rPr>
                    <w:t xml:space="preserve">August 2002 to </w:t>
                  </w:r>
                  <w:r w:rsidRPr="00F473F8">
                    <w:rPr>
                      <w:rFonts w:ascii="Arial Narrow" w:hAnsi="Arial Narrow"/>
                      <w:i/>
                      <w:color w:val="000000" w:themeColor="text1"/>
                    </w:rPr>
                    <w:t>August 2003</w:t>
                  </w:r>
                </w:p>
              </w:tc>
            </w:tr>
          </w:tbl>
          <w:p w14:paraId="53D8D4F7" w14:textId="77777777" w:rsidR="00BA0B44" w:rsidRDefault="00BA0B44" w:rsidP="00BA0B44">
            <w:pPr>
              <w:pStyle w:val="ListParagraph"/>
              <w:spacing w:after="200" w:line="276" w:lineRule="auto"/>
              <w:rPr>
                <w:rFonts w:ascii="Arial Narrow" w:hAnsi="Arial Narrow"/>
                <w:color w:val="000000" w:themeColor="text1"/>
              </w:rPr>
            </w:pPr>
          </w:p>
          <w:p w14:paraId="406EFB58" w14:textId="77777777" w:rsidR="00BA0B44" w:rsidRDefault="00BA0B44" w:rsidP="00BA0B44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  <w:color w:val="000000" w:themeColor="text1"/>
              </w:rPr>
            </w:pPr>
            <w:r w:rsidRPr="00BA0B44">
              <w:rPr>
                <w:rFonts w:ascii="Arial Narrow" w:hAnsi="Arial Narrow"/>
                <w:color w:val="000000" w:themeColor="text1"/>
              </w:rPr>
              <w:t>Dissertation Topic: Exploring the potential for zero tolerance and proactive enforcement in the realm of white collar organized criminal offenders</w:t>
            </w:r>
          </w:p>
          <w:p w14:paraId="7CAD4338" w14:textId="77777777" w:rsidR="00BA0B44" w:rsidRDefault="00BA0B44" w:rsidP="00BA0B44">
            <w:pPr>
              <w:rPr>
                <w:rFonts w:ascii="Arial Narrow" w:hAnsi="Arial Narrow"/>
                <w:color w:val="000000" w:themeColor="text1"/>
              </w:rPr>
            </w:pPr>
          </w:p>
          <w:p w14:paraId="1DF8BCE6" w14:textId="77777777" w:rsidR="00BA0B44" w:rsidRDefault="00BA0B44" w:rsidP="00BA0B44">
            <w:pPr>
              <w:rPr>
                <w:rFonts w:ascii="Arial Narrow" w:hAnsi="Arial Narrow"/>
                <w:b/>
                <w:color w:val="00B0F0"/>
              </w:rPr>
            </w:pPr>
            <w:r w:rsidRPr="00BA0B44">
              <w:rPr>
                <w:rFonts w:ascii="Arial Narrow" w:hAnsi="Arial Narrow"/>
                <w:b/>
                <w:color w:val="00B0F0"/>
              </w:rPr>
              <w:t>Juris Doctor (Doctorate in Law)</w:t>
            </w:r>
            <w:r w:rsidRPr="00F473F8">
              <w:rPr>
                <w:rFonts w:ascii="Arial Narrow" w:hAnsi="Arial Narrow"/>
                <w:b/>
                <w:color w:val="00B0F0"/>
              </w:rPr>
              <w:t xml:space="preserve"> </w:t>
            </w:r>
          </w:p>
          <w:tbl>
            <w:tblPr>
              <w:tblStyle w:val="TableGrid"/>
              <w:tblW w:w="740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4568"/>
              <w:gridCol w:w="2835"/>
            </w:tblGrid>
            <w:tr w:rsidR="00BA0B44" w:rsidRPr="00F109EE" w14:paraId="0C9652E1" w14:textId="77777777" w:rsidTr="004250A0">
              <w:tc>
                <w:tcPr>
                  <w:tcW w:w="4568" w:type="dxa"/>
                </w:tcPr>
                <w:p w14:paraId="6A737947" w14:textId="77777777" w:rsidR="00BA0B44" w:rsidRPr="00F109EE" w:rsidRDefault="00BA0B44" w:rsidP="00BA0B44">
                  <w:pPr>
                    <w:rPr>
                      <w:rFonts w:ascii="Arial Narrow" w:hAnsi="Arial Narrow"/>
                      <w:i/>
                      <w:color w:val="000000" w:themeColor="text1"/>
                    </w:rPr>
                  </w:pPr>
                  <w:r w:rsidRPr="00BA0B44">
                    <w:rPr>
                      <w:rFonts w:ascii="Arial Narrow" w:hAnsi="Arial Narrow"/>
                      <w:color w:val="000000" w:themeColor="text1"/>
                    </w:rPr>
                    <w:t xml:space="preserve">New York Law School. </w:t>
                  </w:r>
                  <w:r w:rsidRPr="00BA0B44">
                    <w:rPr>
                      <w:rFonts w:ascii="Arial Narrow" w:hAnsi="Arial Narrow"/>
                      <w:i/>
                      <w:color w:val="000000" w:themeColor="text1"/>
                    </w:rPr>
                    <w:t>New York, NY</w:t>
                  </w:r>
                </w:p>
              </w:tc>
              <w:tc>
                <w:tcPr>
                  <w:tcW w:w="2835" w:type="dxa"/>
                </w:tcPr>
                <w:p w14:paraId="6B007BB2" w14:textId="77777777" w:rsidR="00BA0B44" w:rsidRPr="00F109EE" w:rsidRDefault="00BA0B44" w:rsidP="00BA0B44">
                  <w:pPr>
                    <w:ind w:left="-112"/>
                    <w:jc w:val="right"/>
                    <w:rPr>
                      <w:rFonts w:ascii="Arial Narrow" w:hAnsi="Arial Narrow"/>
                      <w:i/>
                      <w:color w:val="000000" w:themeColor="text1"/>
                    </w:rPr>
                  </w:pPr>
                  <w:r w:rsidRPr="00F109EE">
                    <w:rPr>
                      <w:rFonts w:ascii="Arial Narrow" w:hAnsi="Arial Narrow"/>
                      <w:i/>
                      <w:color w:val="000000" w:themeColor="text1"/>
                    </w:rPr>
                    <w:t xml:space="preserve"> </w:t>
                  </w:r>
                  <w:r>
                    <w:rPr>
                      <w:rFonts w:ascii="Arial Narrow" w:hAnsi="Arial Narrow"/>
                      <w:i/>
                      <w:color w:val="000000" w:themeColor="text1"/>
                    </w:rPr>
                    <w:t xml:space="preserve">August 1999 to </w:t>
                  </w:r>
                  <w:r w:rsidRPr="00BA0B44">
                    <w:rPr>
                      <w:rFonts w:ascii="Arial Narrow" w:hAnsi="Arial Narrow"/>
                      <w:i/>
                      <w:color w:val="000000" w:themeColor="text1"/>
                    </w:rPr>
                    <w:t>May 2002</w:t>
                  </w:r>
                </w:p>
              </w:tc>
            </w:tr>
          </w:tbl>
          <w:p w14:paraId="7DF634E9" w14:textId="77777777" w:rsidR="00BA0B44" w:rsidRDefault="00BA0B44" w:rsidP="00BA0B44">
            <w:pPr>
              <w:pStyle w:val="ListParagraph"/>
              <w:spacing w:after="200" w:line="276" w:lineRule="auto"/>
              <w:rPr>
                <w:rFonts w:ascii="Arial Narrow" w:hAnsi="Arial Narrow"/>
                <w:color w:val="000000" w:themeColor="text1"/>
              </w:rPr>
            </w:pPr>
          </w:p>
          <w:p w14:paraId="6958D12B" w14:textId="77777777" w:rsidR="00BA0B44" w:rsidRDefault="001F7F81" w:rsidP="001F7F81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  <w:color w:val="000000" w:themeColor="text1"/>
              </w:rPr>
            </w:pPr>
            <w:r w:rsidRPr="001F7F81">
              <w:rPr>
                <w:rFonts w:ascii="Arial Narrow" w:hAnsi="Arial Narrow"/>
                <w:color w:val="000000" w:themeColor="text1"/>
              </w:rPr>
              <w:t>Cum Laude</w:t>
            </w:r>
          </w:p>
          <w:p w14:paraId="0F5D48A6" w14:textId="77777777" w:rsidR="001F7F81" w:rsidRPr="00BA0B44" w:rsidRDefault="001F7F81" w:rsidP="001F7F81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 xml:space="preserve">Dissertation Topic: </w:t>
            </w:r>
            <w:r w:rsidRPr="001F7F81">
              <w:rPr>
                <w:rFonts w:ascii="Arial Narrow" w:hAnsi="Arial Narrow"/>
                <w:color w:val="000000" w:themeColor="text1"/>
              </w:rPr>
              <w:t>Confessions</w:t>
            </w:r>
            <w:r>
              <w:rPr>
                <w:rFonts w:ascii="Arial Narrow" w:hAnsi="Arial Narrow"/>
                <w:color w:val="000000" w:themeColor="text1"/>
              </w:rPr>
              <w:t xml:space="preserve"> on Both Sides of the Atlantic,</w:t>
            </w:r>
            <w:r w:rsidRPr="001F7F81">
              <w:rPr>
                <w:rFonts w:ascii="Arial Narrow" w:hAnsi="Arial Narrow"/>
                <w:color w:val="000000" w:themeColor="text1"/>
              </w:rPr>
              <w:t xml:space="preserve"> An Examination of the Criminal Procedure Laws of the United States and England in the Realm of Confessions</w:t>
            </w:r>
          </w:p>
          <w:p w14:paraId="08B8BC9C" w14:textId="77777777" w:rsidR="00BA0B44" w:rsidRDefault="00BA0B44" w:rsidP="00BA0B44">
            <w:pPr>
              <w:rPr>
                <w:rFonts w:ascii="Arial Narrow" w:hAnsi="Arial Narrow"/>
                <w:color w:val="000000" w:themeColor="text1"/>
              </w:rPr>
            </w:pPr>
          </w:p>
          <w:p w14:paraId="38B99AD6" w14:textId="77777777" w:rsidR="00294969" w:rsidRPr="00294969" w:rsidRDefault="00294969" w:rsidP="00294969">
            <w:pPr>
              <w:pStyle w:val="ListParagraph"/>
              <w:rPr>
                <w:rFonts w:ascii="Arial Narrow" w:hAnsi="Arial Narrow"/>
                <w:color w:val="000000" w:themeColor="text1"/>
              </w:rPr>
            </w:pPr>
          </w:p>
          <w:p w14:paraId="4375E6DF" w14:textId="77777777" w:rsidR="00193060" w:rsidRDefault="00193060" w:rsidP="00193060">
            <w:pPr>
              <w:rPr>
                <w:rFonts w:ascii="Arial Narrow" w:hAnsi="Arial Narrow"/>
                <w:b/>
                <w:color w:val="00B0F0"/>
              </w:rPr>
            </w:pPr>
            <w:r w:rsidRPr="00193060">
              <w:rPr>
                <w:rFonts w:ascii="Arial Narrow" w:hAnsi="Arial Narrow"/>
                <w:b/>
                <w:color w:val="00B0F0"/>
              </w:rPr>
              <w:t>Bachelor of Arts in History / Political Science</w:t>
            </w:r>
          </w:p>
          <w:tbl>
            <w:tblPr>
              <w:tblStyle w:val="TableGrid"/>
              <w:tblW w:w="740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4568"/>
              <w:gridCol w:w="2835"/>
            </w:tblGrid>
            <w:tr w:rsidR="00193060" w:rsidRPr="00F109EE" w14:paraId="735CD0A7" w14:textId="77777777" w:rsidTr="004250A0">
              <w:tc>
                <w:tcPr>
                  <w:tcW w:w="4568" w:type="dxa"/>
                </w:tcPr>
                <w:p w14:paraId="1D26DEC4" w14:textId="77777777" w:rsidR="00193060" w:rsidRPr="00F109EE" w:rsidRDefault="00193060" w:rsidP="00193060">
                  <w:pPr>
                    <w:rPr>
                      <w:rFonts w:ascii="Arial Narrow" w:hAnsi="Arial Narrow"/>
                      <w:i/>
                      <w:color w:val="000000" w:themeColor="text1"/>
                    </w:rPr>
                  </w:pPr>
                  <w:r w:rsidRPr="00193060">
                    <w:rPr>
                      <w:rFonts w:ascii="Arial Narrow" w:hAnsi="Arial Narrow"/>
                      <w:color w:val="000000" w:themeColor="text1"/>
                    </w:rPr>
                    <w:t xml:space="preserve">Virginia Tech, </w:t>
                  </w:r>
                  <w:r w:rsidRPr="00193060">
                    <w:rPr>
                      <w:rFonts w:ascii="Arial Narrow" w:hAnsi="Arial Narrow"/>
                      <w:i/>
                      <w:color w:val="000000" w:themeColor="text1"/>
                    </w:rPr>
                    <w:t>Blacksburg, VA</w:t>
                  </w:r>
                </w:p>
              </w:tc>
              <w:tc>
                <w:tcPr>
                  <w:tcW w:w="2835" w:type="dxa"/>
                </w:tcPr>
                <w:p w14:paraId="773CD24D" w14:textId="77777777" w:rsidR="00193060" w:rsidRPr="00F109EE" w:rsidRDefault="00193060" w:rsidP="00193060">
                  <w:pPr>
                    <w:ind w:left="-112"/>
                    <w:jc w:val="right"/>
                    <w:rPr>
                      <w:rFonts w:ascii="Arial Narrow" w:hAnsi="Arial Narrow"/>
                      <w:i/>
                      <w:color w:val="000000" w:themeColor="text1"/>
                    </w:rPr>
                  </w:pPr>
                  <w:r w:rsidRPr="00F109EE">
                    <w:rPr>
                      <w:rFonts w:ascii="Arial Narrow" w:hAnsi="Arial Narrow"/>
                      <w:i/>
                      <w:color w:val="000000" w:themeColor="text1"/>
                    </w:rPr>
                    <w:t xml:space="preserve"> </w:t>
                  </w:r>
                  <w:r>
                    <w:rPr>
                      <w:rFonts w:ascii="Arial Narrow" w:hAnsi="Arial Narrow"/>
                      <w:i/>
                      <w:color w:val="000000" w:themeColor="text1"/>
                    </w:rPr>
                    <w:t xml:space="preserve">August 1995 to </w:t>
                  </w:r>
                  <w:r w:rsidRPr="00193060">
                    <w:rPr>
                      <w:rFonts w:ascii="Arial Narrow" w:hAnsi="Arial Narrow"/>
                      <w:i/>
                      <w:color w:val="000000" w:themeColor="text1"/>
                    </w:rPr>
                    <w:t>May 1999</w:t>
                  </w:r>
                </w:p>
              </w:tc>
            </w:tr>
          </w:tbl>
          <w:p w14:paraId="4ABD7A19" w14:textId="77777777" w:rsidR="00193060" w:rsidRDefault="00193060" w:rsidP="00193060">
            <w:pPr>
              <w:pStyle w:val="ListParagraph"/>
              <w:spacing w:after="200" w:line="276" w:lineRule="auto"/>
              <w:rPr>
                <w:rFonts w:ascii="Arial Narrow" w:hAnsi="Arial Narrow"/>
                <w:color w:val="000000" w:themeColor="text1"/>
              </w:rPr>
            </w:pPr>
          </w:p>
          <w:p w14:paraId="6201EC6B" w14:textId="77777777" w:rsidR="00193060" w:rsidRDefault="002013E1" w:rsidP="00193060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 xml:space="preserve">Magna </w:t>
            </w:r>
            <w:r w:rsidR="00193060" w:rsidRPr="001F7F81">
              <w:rPr>
                <w:rFonts w:ascii="Arial Narrow" w:hAnsi="Arial Narrow"/>
                <w:color w:val="000000" w:themeColor="text1"/>
              </w:rPr>
              <w:t>Cum Laude</w:t>
            </w:r>
          </w:p>
          <w:p w14:paraId="7ED7AED1" w14:textId="77777777" w:rsidR="00541071" w:rsidRPr="00216506" w:rsidRDefault="00216506" w:rsidP="00541071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 xml:space="preserve">Phi Beta Kappa </w:t>
            </w:r>
            <w:r w:rsidR="007B1C7E">
              <w:rPr>
                <w:rFonts w:ascii="Arial Narrow" w:hAnsi="Arial Narrow"/>
                <w:color w:val="000000" w:themeColor="text1"/>
              </w:rPr>
              <w:t xml:space="preserve"> </w:t>
            </w:r>
          </w:p>
          <w:tbl>
            <w:tblPr>
              <w:tblStyle w:val="TableGrid"/>
              <w:tblW w:w="8257" w:type="dxa"/>
              <w:tblLayout w:type="fixed"/>
              <w:tblLook w:val="04A0" w:firstRow="1" w:lastRow="0" w:firstColumn="1" w:lastColumn="0" w:noHBand="0" w:noVBand="1"/>
            </w:tblPr>
            <w:tblGrid>
              <w:gridCol w:w="2725"/>
              <w:gridCol w:w="1985"/>
              <w:gridCol w:w="3547"/>
            </w:tblGrid>
            <w:tr w:rsidR="00615614" w14:paraId="30536583" w14:textId="77777777" w:rsidTr="0031369B">
              <w:trPr>
                <w:trHeight w:val="144"/>
              </w:trPr>
              <w:tc>
                <w:tcPr>
                  <w:tcW w:w="2725" w:type="dxa"/>
                  <w:tcBorders>
                    <w:top w:val="nil"/>
                    <w:left w:val="nil"/>
                    <w:bottom w:val="single" w:sz="4" w:space="0" w:color="D9D9D9" w:themeColor="background1" w:themeShade="D9"/>
                    <w:right w:val="nil"/>
                  </w:tcBorders>
                </w:tcPr>
                <w:p w14:paraId="335A81FC" w14:textId="77777777" w:rsidR="00541071" w:rsidRPr="00F002B2" w:rsidRDefault="00541071" w:rsidP="009575ED">
                  <w:pPr>
                    <w:jc w:val="center"/>
                    <w:rPr>
                      <w:rFonts w:ascii="Arial Narrow" w:hAnsi="Arial Narrow"/>
                      <w:color w:val="00B0F0"/>
                      <w:sz w:val="18"/>
                    </w:rPr>
                  </w:pPr>
                </w:p>
              </w:tc>
              <w:tc>
                <w:tcPr>
                  <w:tcW w:w="198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2397657" w14:textId="77777777" w:rsidR="00541071" w:rsidRPr="002D481B" w:rsidRDefault="0031369B" w:rsidP="001E4056">
                  <w:pPr>
                    <w:jc w:val="center"/>
                    <w:rPr>
                      <w:rFonts w:ascii="Arial Narrow" w:hAnsi="Arial Narrow"/>
                      <w:color w:val="00B0F0"/>
                      <w:sz w:val="34"/>
                      <w:szCs w:val="34"/>
                    </w:rPr>
                  </w:pPr>
                  <w:r w:rsidRPr="002D481B">
                    <w:rPr>
                      <w:rFonts w:ascii="Arial Narrow" w:hAnsi="Arial Narrow"/>
                      <w:color w:val="00B0F0"/>
                      <w:sz w:val="34"/>
                      <w:szCs w:val="34"/>
                    </w:rPr>
                    <w:t>Certifications</w:t>
                  </w:r>
                </w:p>
              </w:tc>
              <w:tc>
                <w:tcPr>
                  <w:tcW w:w="3547" w:type="dxa"/>
                  <w:tcBorders>
                    <w:top w:val="nil"/>
                    <w:left w:val="nil"/>
                    <w:bottom w:val="single" w:sz="4" w:space="0" w:color="D9D9D9" w:themeColor="background1" w:themeShade="D9"/>
                    <w:right w:val="nil"/>
                  </w:tcBorders>
                </w:tcPr>
                <w:p w14:paraId="617DC09E" w14:textId="77777777" w:rsidR="00541071" w:rsidRPr="00F002B2" w:rsidRDefault="00541071" w:rsidP="009575ED">
                  <w:pPr>
                    <w:jc w:val="center"/>
                    <w:rPr>
                      <w:rFonts w:ascii="Arial Narrow" w:hAnsi="Arial Narrow"/>
                      <w:color w:val="00B0F0"/>
                      <w:sz w:val="18"/>
                    </w:rPr>
                  </w:pPr>
                </w:p>
              </w:tc>
            </w:tr>
            <w:tr w:rsidR="00615614" w14:paraId="49EEE393" w14:textId="77777777" w:rsidTr="0031369B">
              <w:trPr>
                <w:trHeight w:val="144"/>
              </w:trPr>
              <w:tc>
                <w:tcPr>
                  <w:tcW w:w="2725" w:type="dxa"/>
                  <w:tcBorders>
                    <w:top w:val="single" w:sz="4" w:space="0" w:color="D9D9D9" w:themeColor="background1" w:themeShade="D9"/>
                    <w:left w:val="nil"/>
                    <w:bottom w:val="nil"/>
                    <w:right w:val="nil"/>
                  </w:tcBorders>
                </w:tcPr>
                <w:p w14:paraId="0A6A0C97" w14:textId="77777777" w:rsidR="00541071" w:rsidRPr="00F002B2" w:rsidRDefault="00541071" w:rsidP="009575ED">
                  <w:pPr>
                    <w:jc w:val="center"/>
                    <w:rPr>
                      <w:rFonts w:ascii="Arial Narrow" w:hAnsi="Arial Narrow"/>
                      <w:color w:val="00B0F0"/>
                      <w:sz w:val="18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left w:val="nil"/>
                    <w:bottom w:val="nil"/>
                    <w:right w:val="nil"/>
                  </w:tcBorders>
                </w:tcPr>
                <w:p w14:paraId="2171A099" w14:textId="77777777" w:rsidR="00541071" w:rsidRPr="00F002B2" w:rsidRDefault="00541071" w:rsidP="009575ED">
                  <w:pPr>
                    <w:jc w:val="center"/>
                    <w:rPr>
                      <w:rFonts w:ascii="Arial Narrow" w:hAnsi="Arial Narrow"/>
                      <w:color w:val="00B0F0"/>
                      <w:sz w:val="18"/>
                    </w:rPr>
                  </w:pPr>
                </w:p>
              </w:tc>
              <w:tc>
                <w:tcPr>
                  <w:tcW w:w="3547" w:type="dxa"/>
                  <w:tcBorders>
                    <w:top w:val="single" w:sz="4" w:space="0" w:color="D9D9D9" w:themeColor="background1" w:themeShade="D9"/>
                    <w:left w:val="nil"/>
                    <w:bottom w:val="nil"/>
                    <w:right w:val="nil"/>
                  </w:tcBorders>
                </w:tcPr>
                <w:p w14:paraId="1F2AD9B6" w14:textId="77777777" w:rsidR="00541071" w:rsidRPr="00F002B2" w:rsidRDefault="00541071" w:rsidP="009575ED">
                  <w:pPr>
                    <w:jc w:val="center"/>
                    <w:rPr>
                      <w:rFonts w:ascii="Arial Narrow" w:hAnsi="Arial Narrow"/>
                      <w:color w:val="00B0F0"/>
                      <w:sz w:val="18"/>
                    </w:rPr>
                  </w:pPr>
                </w:p>
              </w:tc>
            </w:tr>
          </w:tbl>
          <w:p w14:paraId="6C9D4AAD" w14:textId="77777777" w:rsidR="0031369B" w:rsidRDefault="0031369B" w:rsidP="0031369B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  <w:color w:val="000000" w:themeColor="text1"/>
              </w:rPr>
            </w:pPr>
            <w:r w:rsidRPr="0031369B">
              <w:rPr>
                <w:rFonts w:ascii="Arial Narrow" w:hAnsi="Arial Narrow"/>
                <w:color w:val="000000" w:themeColor="text1"/>
              </w:rPr>
              <w:t>Licensed New York State Attorney/</w:t>
            </w:r>
            <w:r w:rsidR="00F921F2" w:rsidRPr="0031369B">
              <w:rPr>
                <w:rFonts w:ascii="Arial Narrow" w:hAnsi="Arial Narrow"/>
                <w:color w:val="000000" w:themeColor="text1"/>
              </w:rPr>
              <w:t>Counsellor</w:t>
            </w:r>
            <w:r w:rsidRPr="0031369B">
              <w:rPr>
                <w:rFonts w:ascii="Arial Narrow" w:hAnsi="Arial Narrow"/>
                <w:color w:val="000000" w:themeColor="text1"/>
              </w:rPr>
              <w:t xml:space="preserve"> at Law</w:t>
            </w:r>
          </w:p>
          <w:p w14:paraId="6946CB9A" w14:textId="77777777" w:rsidR="0031369B" w:rsidRDefault="0031369B" w:rsidP="0031369B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  <w:color w:val="000000" w:themeColor="text1"/>
              </w:rPr>
            </w:pPr>
            <w:r w:rsidRPr="0031369B">
              <w:rPr>
                <w:rFonts w:ascii="Arial Narrow" w:hAnsi="Arial Narrow"/>
                <w:color w:val="000000" w:themeColor="text1"/>
              </w:rPr>
              <w:t>Federal Bar Admittance: Admitted to practice in the Eastern District of New York (Federal Court System)</w:t>
            </w:r>
          </w:p>
          <w:p w14:paraId="5BFDBD6B" w14:textId="77777777" w:rsidR="0031369B" w:rsidRDefault="0031369B" w:rsidP="0031369B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  <w:color w:val="000000" w:themeColor="text1"/>
              </w:rPr>
            </w:pPr>
            <w:r w:rsidRPr="0031369B">
              <w:rPr>
                <w:rFonts w:ascii="Arial Narrow" w:hAnsi="Arial Narrow"/>
                <w:color w:val="000000" w:themeColor="text1"/>
              </w:rPr>
              <w:t>Homeland Security Certification, (NYU) New York University School of Management, NYC</w:t>
            </w:r>
          </w:p>
          <w:p w14:paraId="30588FFB" w14:textId="77777777" w:rsidR="0031369B" w:rsidRDefault="0031369B" w:rsidP="0031369B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  <w:color w:val="000000" w:themeColor="text1"/>
              </w:rPr>
            </w:pPr>
            <w:r w:rsidRPr="0031369B">
              <w:rPr>
                <w:rFonts w:ascii="Arial Narrow" w:hAnsi="Arial Narrow"/>
                <w:color w:val="000000" w:themeColor="text1"/>
              </w:rPr>
              <w:t>Virginia Insurance Producer: Life, Health and Annuities (License # 1061269)</w:t>
            </w:r>
          </w:p>
          <w:p w14:paraId="50986F6B" w14:textId="77777777" w:rsidR="0031369B" w:rsidRDefault="0031369B" w:rsidP="0031369B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  <w:color w:val="000000" w:themeColor="text1"/>
              </w:rPr>
            </w:pPr>
            <w:r w:rsidRPr="0031369B">
              <w:rPr>
                <w:rFonts w:ascii="Arial Narrow" w:hAnsi="Arial Narrow"/>
                <w:color w:val="000000" w:themeColor="text1"/>
              </w:rPr>
              <w:t>Lead Auditor Certification Course for ISO 18788 and 9001</w:t>
            </w:r>
          </w:p>
          <w:p w14:paraId="02F7308B" w14:textId="77777777" w:rsidR="0031369B" w:rsidRDefault="0031369B" w:rsidP="0031369B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  <w:color w:val="000000" w:themeColor="text1"/>
              </w:rPr>
            </w:pPr>
            <w:r w:rsidRPr="0031369B">
              <w:rPr>
                <w:rFonts w:ascii="Arial Narrow" w:hAnsi="Arial Narrow"/>
                <w:color w:val="000000" w:themeColor="text1"/>
              </w:rPr>
              <w:t>Counter Terrorism Cert</w:t>
            </w:r>
            <w:r>
              <w:rPr>
                <w:rFonts w:ascii="Arial Narrow" w:hAnsi="Arial Narrow"/>
                <w:color w:val="000000" w:themeColor="text1"/>
              </w:rPr>
              <w:t xml:space="preserve">ification - </w:t>
            </w:r>
            <w:r w:rsidRPr="0031369B">
              <w:rPr>
                <w:rFonts w:ascii="Arial Narrow" w:hAnsi="Arial Narrow"/>
                <w:color w:val="000000" w:themeColor="text1"/>
              </w:rPr>
              <w:t>Institute for Terrorism Research and Response, Ashdod, Israel – 8-day training with Israeli police &amp; military</w:t>
            </w:r>
          </w:p>
          <w:p w14:paraId="600E01B6" w14:textId="77777777" w:rsidR="0031369B" w:rsidRPr="0031369B" w:rsidRDefault="0031369B" w:rsidP="0031369B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  <w:color w:val="000000" w:themeColor="text1"/>
              </w:rPr>
            </w:pPr>
            <w:r w:rsidRPr="0031369B">
              <w:rPr>
                <w:rFonts w:ascii="Arial Narrow" w:hAnsi="Arial Narrow"/>
                <w:color w:val="000000" w:themeColor="text1"/>
              </w:rPr>
              <w:t>Private Investigator and Detective Certification, Eastern Suffolk BOCES</w:t>
            </w:r>
          </w:p>
          <w:p w14:paraId="14648C52" w14:textId="77777777" w:rsidR="0031369B" w:rsidRPr="005161C5" w:rsidRDefault="0031369B" w:rsidP="00294969">
            <w:pPr>
              <w:pStyle w:val="ListParagraph"/>
              <w:rPr>
                <w:rFonts w:ascii="Arial Narrow" w:hAnsi="Arial Narrow"/>
                <w:color w:val="000000" w:themeColor="text1"/>
              </w:rPr>
            </w:pPr>
          </w:p>
          <w:tbl>
            <w:tblPr>
              <w:tblStyle w:val="TableGrid"/>
              <w:tblW w:w="7686" w:type="dxa"/>
              <w:tblLayout w:type="fixed"/>
              <w:tblLook w:val="04A0" w:firstRow="1" w:lastRow="0" w:firstColumn="1" w:lastColumn="0" w:noHBand="0" w:noVBand="1"/>
            </w:tblPr>
            <w:tblGrid>
              <w:gridCol w:w="2725"/>
              <w:gridCol w:w="1985"/>
              <w:gridCol w:w="2976"/>
            </w:tblGrid>
            <w:tr w:rsidR="00615614" w14:paraId="09186A7C" w14:textId="77777777" w:rsidTr="00AF3849">
              <w:trPr>
                <w:trHeight w:val="144"/>
              </w:trPr>
              <w:tc>
                <w:tcPr>
                  <w:tcW w:w="2725" w:type="dxa"/>
                  <w:tcBorders>
                    <w:top w:val="nil"/>
                    <w:left w:val="nil"/>
                    <w:bottom w:val="single" w:sz="4" w:space="0" w:color="D9D9D9" w:themeColor="background1" w:themeShade="D9"/>
                    <w:right w:val="nil"/>
                  </w:tcBorders>
                </w:tcPr>
                <w:p w14:paraId="7067F12A" w14:textId="77777777" w:rsidR="00541071" w:rsidRPr="00F002B2" w:rsidRDefault="00541071" w:rsidP="009575ED">
                  <w:pPr>
                    <w:jc w:val="center"/>
                    <w:rPr>
                      <w:rFonts w:ascii="Arial Narrow" w:hAnsi="Arial Narrow"/>
                      <w:color w:val="00B0F0"/>
                      <w:sz w:val="18"/>
                    </w:rPr>
                  </w:pPr>
                </w:p>
              </w:tc>
              <w:tc>
                <w:tcPr>
                  <w:tcW w:w="198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E9BCE1E" w14:textId="77777777" w:rsidR="00541071" w:rsidRPr="002D481B" w:rsidRDefault="001E4056" w:rsidP="009575ED">
                  <w:pPr>
                    <w:jc w:val="center"/>
                    <w:rPr>
                      <w:rFonts w:ascii="Arial Narrow" w:hAnsi="Arial Narrow"/>
                      <w:color w:val="00B0F0"/>
                      <w:sz w:val="34"/>
                      <w:szCs w:val="34"/>
                    </w:rPr>
                  </w:pPr>
                  <w:r w:rsidRPr="002D481B">
                    <w:rPr>
                      <w:rFonts w:ascii="Arial Narrow" w:hAnsi="Arial Narrow"/>
                      <w:color w:val="00B0F0"/>
                      <w:sz w:val="34"/>
                      <w:szCs w:val="34"/>
                    </w:rPr>
                    <w:t>Publications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D9D9D9" w:themeColor="background1" w:themeShade="D9"/>
                    <w:right w:val="nil"/>
                  </w:tcBorders>
                </w:tcPr>
                <w:p w14:paraId="1A3F4A77" w14:textId="77777777" w:rsidR="00541071" w:rsidRPr="00F002B2" w:rsidRDefault="00541071" w:rsidP="009575ED">
                  <w:pPr>
                    <w:jc w:val="center"/>
                    <w:rPr>
                      <w:rFonts w:ascii="Arial Narrow" w:hAnsi="Arial Narrow"/>
                      <w:color w:val="00B0F0"/>
                      <w:sz w:val="18"/>
                    </w:rPr>
                  </w:pPr>
                </w:p>
              </w:tc>
            </w:tr>
            <w:tr w:rsidR="00615614" w14:paraId="756FB95C" w14:textId="77777777" w:rsidTr="00AF3849">
              <w:trPr>
                <w:trHeight w:val="144"/>
              </w:trPr>
              <w:tc>
                <w:tcPr>
                  <w:tcW w:w="2725" w:type="dxa"/>
                  <w:tcBorders>
                    <w:top w:val="single" w:sz="4" w:space="0" w:color="D9D9D9" w:themeColor="background1" w:themeShade="D9"/>
                    <w:left w:val="nil"/>
                    <w:bottom w:val="nil"/>
                    <w:right w:val="nil"/>
                  </w:tcBorders>
                </w:tcPr>
                <w:p w14:paraId="08B9D3D1" w14:textId="77777777" w:rsidR="00541071" w:rsidRPr="00F002B2" w:rsidRDefault="00541071" w:rsidP="009575ED">
                  <w:pPr>
                    <w:jc w:val="center"/>
                    <w:rPr>
                      <w:rFonts w:ascii="Arial Narrow" w:hAnsi="Arial Narrow"/>
                      <w:color w:val="00B0F0"/>
                      <w:sz w:val="18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left w:val="nil"/>
                    <w:bottom w:val="nil"/>
                    <w:right w:val="nil"/>
                  </w:tcBorders>
                </w:tcPr>
                <w:p w14:paraId="5BFFB850" w14:textId="77777777" w:rsidR="00541071" w:rsidRPr="00F002B2" w:rsidRDefault="00541071" w:rsidP="009575ED">
                  <w:pPr>
                    <w:jc w:val="center"/>
                    <w:rPr>
                      <w:rFonts w:ascii="Arial Narrow" w:hAnsi="Arial Narrow"/>
                      <w:color w:val="00B0F0"/>
                      <w:sz w:val="18"/>
                    </w:rPr>
                  </w:pPr>
                </w:p>
              </w:tc>
              <w:tc>
                <w:tcPr>
                  <w:tcW w:w="2976" w:type="dxa"/>
                  <w:tcBorders>
                    <w:top w:val="single" w:sz="4" w:space="0" w:color="D9D9D9" w:themeColor="background1" w:themeShade="D9"/>
                    <w:left w:val="nil"/>
                    <w:bottom w:val="nil"/>
                    <w:right w:val="nil"/>
                  </w:tcBorders>
                </w:tcPr>
                <w:p w14:paraId="7C4EC886" w14:textId="77777777" w:rsidR="00541071" w:rsidRPr="00F002B2" w:rsidRDefault="00541071" w:rsidP="009575ED">
                  <w:pPr>
                    <w:jc w:val="center"/>
                    <w:rPr>
                      <w:rFonts w:ascii="Arial Narrow" w:hAnsi="Arial Narrow"/>
                      <w:color w:val="00B0F0"/>
                      <w:sz w:val="18"/>
                    </w:rPr>
                  </w:pPr>
                </w:p>
              </w:tc>
            </w:tr>
          </w:tbl>
          <w:p w14:paraId="5A26E1DA" w14:textId="77777777" w:rsidR="00ED56C2" w:rsidRPr="00ED56C2" w:rsidRDefault="00B02322" w:rsidP="00ED56C2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“</w:t>
            </w:r>
            <w:r w:rsidR="00ED56C2" w:rsidRPr="00ED56C2">
              <w:rPr>
                <w:rFonts w:ascii="Arial Narrow" w:hAnsi="Arial Narrow"/>
                <w:color w:val="000000" w:themeColor="text1"/>
              </w:rPr>
              <w:t>Private Security in the 21st Century”</w:t>
            </w:r>
            <w:r>
              <w:rPr>
                <w:rFonts w:ascii="Arial Narrow" w:hAnsi="Arial Narrow"/>
                <w:color w:val="000000" w:themeColor="text1"/>
              </w:rPr>
              <w:t>,</w:t>
            </w:r>
            <w:r w:rsidR="00ED56C2" w:rsidRPr="00ED56C2">
              <w:rPr>
                <w:rFonts w:ascii="Arial Narrow" w:hAnsi="Arial Narrow"/>
                <w:color w:val="000000" w:themeColor="text1"/>
              </w:rPr>
              <w:t xml:space="preserve"> 1st Edition. Jones and </w:t>
            </w:r>
            <w:r w:rsidR="00ED56C2">
              <w:rPr>
                <w:rFonts w:ascii="Arial Narrow" w:hAnsi="Arial Narrow"/>
                <w:color w:val="000000" w:themeColor="text1"/>
              </w:rPr>
              <w:t>Bartlett (updated edition 2016)</w:t>
            </w:r>
          </w:p>
          <w:p w14:paraId="20B34389" w14:textId="77777777" w:rsidR="00ED56C2" w:rsidRPr="00ED56C2" w:rsidRDefault="00B02322" w:rsidP="00ED56C2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“The Rain”,</w:t>
            </w:r>
            <w:r w:rsidR="00ED56C2">
              <w:rPr>
                <w:rFonts w:ascii="Arial Narrow" w:hAnsi="Arial Narrow"/>
                <w:color w:val="000000" w:themeColor="text1"/>
              </w:rPr>
              <w:t xml:space="preserve"> 1st Edition (2012)</w:t>
            </w:r>
          </w:p>
          <w:p w14:paraId="1832A25C" w14:textId="77777777" w:rsidR="00ED56C2" w:rsidRPr="005161C5" w:rsidRDefault="00ED56C2" w:rsidP="005161C5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  <w:color w:val="000000" w:themeColor="text1"/>
              </w:rPr>
            </w:pPr>
            <w:r w:rsidRPr="00ED56C2">
              <w:rPr>
                <w:rFonts w:ascii="Arial Narrow" w:hAnsi="Arial Narrow"/>
                <w:color w:val="000000" w:themeColor="text1"/>
              </w:rPr>
              <w:t>“Exploring Zero To</w:t>
            </w:r>
            <w:r w:rsidR="00B02322">
              <w:rPr>
                <w:rFonts w:ascii="Arial Narrow" w:hAnsi="Arial Narrow"/>
                <w:color w:val="000000" w:themeColor="text1"/>
              </w:rPr>
              <w:t>lerance for White Collar Crime”,</w:t>
            </w:r>
            <w:r w:rsidR="00AF3849">
              <w:rPr>
                <w:rFonts w:ascii="Arial Narrow" w:hAnsi="Arial Narrow"/>
                <w:color w:val="000000" w:themeColor="text1"/>
              </w:rPr>
              <w:t xml:space="preserve"> 1st Edition. VDM Verlag (2009)</w:t>
            </w:r>
            <w:r w:rsidR="005161C5">
              <w:rPr>
                <w:rFonts w:ascii="Arial Narrow" w:hAnsi="Arial Narrow"/>
                <w:color w:val="000000" w:themeColor="text1"/>
              </w:rPr>
              <w:t>.</w:t>
            </w:r>
          </w:p>
          <w:p w14:paraId="698B50C0" w14:textId="77777777" w:rsidR="00ED56C2" w:rsidRPr="00AF3849" w:rsidRDefault="00ED56C2" w:rsidP="002706D8">
            <w:pPr>
              <w:pStyle w:val="ListParagraph"/>
              <w:jc w:val="center"/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  <w:r w:rsidRPr="00AF3849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Complete list of publ</w:t>
            </w:r>
            <w:r w:rsidR="00AF3849" w:rsidRPr="00AF3849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ications available upon request</w:t>
            </w:r>
          </w:p>
          <w:p w14:paraId="20A5D1D5" w14:textId="77777777" w:rsidR="00541071" w:rsidRPr="00501BAB" w:rsidRDefault="00541071" w:rsidP="00501BAB">
            <w:pPr>
              <w:rPr>
                <w:rFonts w:ascii="Arial Narrow" w:hAnsi="Arial Narrow"/>
              </w:rPr>
            </w:pPr>
          </w:p>
        </w:tc>
      </w:tr>
      <w:tr w:rsidR="00615614" w:rsidRPr="00F002B2" w14:paraId="31E1D80B" w14:textId="77777777" w:rsidTr="00ED1BE7">
        <w:trPr>
          <w:trHeight w:val="108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</w:tcPr>
          <w:p w14:paraId="1AE9ED78" w14:textId="77777777" w:rsidR="00F002B2" w:rsidRPr="00F002B2" w:rsidRDefault="00F002B2">
            <w:pPr>
              <w:rPr>
                <w:rFonts w:ascii="Arial Narrow" w:hAnsi="Arial Narrow"/>
                <w:noProof/>
                <w:lang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D9D9D9" w:themeColor="background1" w:themeShade="D9"/>
            </w:tcBorders>
          </w:tcPr>
          <w:p w14:paraId="1B47CE37" w14:textId="77777777" w:rsidR="00F002B2" w:rsidRPr="00F002B2" w:rsidRDefault="00F002B2">
            <w:pPr>
              <w:rPr>
                <w:rFonts w:ascii="Arial Narrow" w:hAnsi="Arial Narrow"/>
                <w:noProof/>
                <w:lang w:eastAsia="en-GB"/>
              </w:rPr>
            </w:pPr>
          </w:p>
        </w:tc>
        <w:tc>
          <w:tcPr>
            <w:tcW w:w="7655" w:type="dxa"/>
            <w:vMerge/>
            <w:tcBorders>
              <w:top w:val="nil"/>
              <w:left w:val="single" w:sz="4" w:space="0" w:color="D9D9D9" w:themeColor="background1" w:themeShade="D9"/>
              <w:bottom w:val="nil"/>
              <w:right w:val="nil"/>
            </w:tcBorders>
          </w:tcPr>
          <w:p w14:paraId="2CBEE19C" w14:textId="77777777" w:rsidR="00F002B2" w:rsidRPr="00F002B2" w:rsidRDefault="00F002B2" w:rsidP="00C77035">
            <w:pPr>
              <w:jc w:val="center"/>
              <w:rPr>
                <w:rFonts w:ascii="Arial Narrow" w:hAnsi="Arial Narrow"/>
                <w:b/>
                <w:color w:val="002060"/>
                <w:sz w:val="44"/>
              </w:rPr>
            </w:pPr>
          </w:p>
        </w:tc>
      </w:tr>
      <w:tr w:rsidR="00615614" w:rsidRPr="00F002B2" w14:paraId="5E63BEAB" w14:textId="77777777" w:rsidTr="00ED1BE7">
        <w:trPr>
          <w:trHeight w:val="108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14:paraId="4029E494" w14:textId="77777777" w:rsidR="00615614" w:rsidRPr="00541071" w:rsidRDefault="00940082" w:rsidP="00615614">
            <w:pPr>
              <w:jc w:val="right"/>
              <w:rPr>
                <w:rFonts w:ascii="Arial Narrow" w:hAnsi="Arial Narrow"/>
                <w:noProof/>
                <w:color w:val="808080" w:themeColor="background1" w:themeShade="80"/>
                <w:lang w:eastAsia="en-GB"/>
              </w:rPr>
            </w:pPr>
            <w:r w:rsidRPr="009E71F7">
              <w:rPr>
                <w:rFonts w:ascii="Arial Narrow" w:hAnsi="Arial Narrow"/>
                <w:noProof/>
                <w:lang w:eastAsia="en-GB"/>
              </w:rPr>
              <w:t>emaggio@gmail.com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D9D9D9" w:themeColor="background1" w:themeShade="D9"/>
            </w:tcBorders>
          </w:tcPr>
          <w:p w14:paraId="2232DFA7" w14:textId="77777777" w:rsidR="00615614" w:rsidRPr="00541071" w:rsidRDefault="00615614">
            <w:pPr>
              <w:rPr>
                <w:rFonts w:ascii="Arial Narrow" w:hAnsi="Arial Narrow"/>
                <w:noProof/>
                <w:color w:val="808080" w:themeColor="background1" w:themeShade="80"/>
                <w:lang w:eastAsia="en-GB"/>
              </w:rPr>
            </w:pPr>
            <w:r w:rsidRPr="00F002B2">
              <w:rPr>
                <w:rFonts w:ascii="Arial Narrow" w:hAnsi="Arial Narrow"/>
                <w:noProof/>
                <w:lang w:val="en-US"/>
              </w:rPr>
              <w:drawing>
                <wp:inline distT="0" distB="0" distL="0" distR="0" wp14:anchorId="76FB5398" wp14:editId="22C2F7F0">
                  <wp:extent cx="201930" cy="201930"/>
                  <wp:effectExtent l="0" t="0" r="7620" b="762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ail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930" cy="201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5" w:type="dxa"/>
            <w:vMerge/>
            <w:tcBorders>
              <w:top w:val="nil"/>
              <w:left w:val="single" w:sz="4" w:space="0" w:color="D9D9D9" w:themeColor="background1" w:themeShade="D9"/>
              <w:bottom w:val="nil"/>
              <w:right w:val="nil"/>
            </w:tcBorders>
          </w:tcPr>
          <w:p w14:paraId="14BAD400" w14:textId="77777777" w:rsidR="00615614" w:rsidRPr="00F002B2" w:rsidRDefault="00615614" w:rsidP="00C77035">
            <w:pPr>
              <w:jc w:val="center"/>
              <w:rPr>
                <w:rFonts w:ascii="Arial Narrow" w:hAnsi="Arial Narrow"/>
                <w:b/>
                <w:color w:val="002060"/>
                <w:sz w:val="44"/>
              </w:rPr>
            </w:pPr>
          </w:p>
        </w:tc>
      </w:tr>
      <w:tr w:rsidR="00615614" w:rsidRPr="00F002B2" w14:paraId="671FF2B9" w14:textId="77777777" w:rsidTr="00ED1BE7">
        <w:trPr>
          <w:trHeight w:val="108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14:paraId="33968894" w14:textId="77777777" w:rsidR="00615614" w:rsidRPr="009E71F7" w:rsidRDefault="00940082" w:rsidP="00615614">
            <w:pPr>
              <w:jc w:val="right"/>
              <w:rPr>
                <w:rFonts w:ascii="Arial Narrow" w:hAnsi="Arial Narrow"/>
                <w:noProof/>
                <w:lang w:eastAsia="en-GB"/>
              </w:rPr>
            </w:pPr>
            <w:r w:rsidRPr="009E71F7">
              <w:rPr>
                <w:rFonts w:ascii="Arial Narrow" w:hAnsi="Arial Narrow"/>
                <w:noProof/>
                <w:lang w:eastAsia="en-GB"/>
              </w:rPr>
              <w:t>(631) 578-4424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D9D9D9" w:themeColor="background1" w:themeShade="D9"/>
            </w:tcBorders>
          </w:tcPr>
          <w:p w14:paraId="3102632B" w14:textId="77777777" w:rsidR="00615614" w:rsidRPr="00541071" w:rsidRDefault="00615614">
            <w:pPr>
              <w:rPr>
                <w:rFonts w:ascii="Arial Narrow" w:hAnsi="Arial Narrow"/>
                <w:noProof/>
                <w:color w:val="808080" w:themeColor="background1" w:themeShade="80"/>
                <w:lang w:eastAsia="en-GB"/>
              </w:rPr>
            </w:pPr>
            <w:r w:rsidRPr="00F002B2">
              <w:rPr>
                <w:rFonts w:ascii="Arial Narrow" w:hAnsi="Arial Narrow"/>
                <w:noProof/>
                <w:lang w:val="en-US"/>
              </w:rPr>
              <w:drawing>
                <wp:inline distT="0" distB="0" distL="0" distR="0" wp14:anchorId="2CAE86A2" wp14:editId="3E6FC387">
                  <wp:extent cx="201930" cy="201930"/>
                  <wp:effectExtent l="0" t="0" r="7620" b="762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indows Phone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930" cy="201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5" w:type="dxa"/>
            <w:vMerge/>
            <w:tcBorders>
              <w:top w:val="nil"/>
              <w:left w:val="single" w:sz="4" w:space="0" w:color="D9D9D9" w:themeColor="background1" w:themeShade="D9"/>
              <w:bottom w:val="nil"/>
              <w:right w:val="nil"/>
            </w:tcBorders>
          </w:tcPr>
          <w:p w14:paraId="43A33473" w14:textId="77777777" w:rsidR="00615614" w:rsidRPr="00F002B2" w:rsidRDefault="00615614" w:rsidP="00C77035">
            <w:pPr>
              <w:jc w:val="center"/>
              <w:rPr>
                <w:rFonts w:ascii="Arial Narrow" w:hAnsi="Arial Narrow"/>
                <w:b/>
                <w:color w:val="002060"/>
                <w:sz w:val="44"/>
              </w:rPr>
            </w:pPr>
          </w:p>
        </w:tc>
      </w:tr>
      <w:tr w:rsidR="00615614" w:rsidRPr="00F002B2" w14:paraId="13EA08E3" w14:textId="77777777" w:rsidTr="00ED1BE7">
        <w:trPr>
          <w:trHeight w:val="108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14:paraId="4FAF7FF8" w14:textId="77777777" w:rsidR="00615614" w:rsidRPr="009E71F7" w:rsidRDefault="00FE2B8C" w:rsidP="00615614">
            <w:pPr>
              <w:jc w:val="right"/>
              <w:rPr>
                <w:rFonts w:ascii="Arial Narrow" w:hAnsi="Arial Narrow"/>
                <w:noProof/>
                <w:lang w:eastAsia="en-GB"/>
              </w:rPr>
            </w:pPr>
            <w:r w:rsidRPr="009E71F7">
              <w:rPr>
                <w:rFonts w:ascii="Arial Narrow" w:hAnsi="Arial Narrow"/>
                <w:noProof/>
                <w:lang w:eastAsia="en-GB"/>
              </w:rPr>
              <w:t>Leesburg, Virginia</w:t>
            </w:r>
          </w:p>
          <w:p w14:paraId="1ACD21FD" w14:textId="77777777" w:rsidR="00615614" w:rsidRPr="009E71F7" w:rsidRDefault="00615614" w:rsidP="00FE2B8C">
            <w:pPr>
              <w:jc w:val="right"/>
              <w:rPr>
                <w:rFonts w:ascii="Arial Narrow" w:hAnsi="Arial Narrow"/>
                <w:noProof/>
                <w:lang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D9D9D9" w:themeColor="background1" w:themeShade="D9"/>
            </w:tcBorders>
          </w:tcPr>
          <w:p w14:paraId="4A9DB908" w14:textId="77777777" w:rsidR="00615614" w:rsidRPr="00541071" w:rsidRDefault="00615614">
            <w:pPr>
              <w:rPr>
                <w:rFonts w:ascii="Arial Narrow" w:hAnsi="Arial Narrow"/>
                <w:noProof/>
                <w:color w:val="808080" w:themeColor="background1" w:themeShade="80"/>
                <w:lang w:eastAsia="en-GB"/>
              </w:rPr>
            </w:pPr>
            <w:r>
              <w:rPr>
                <w:rFonts w:ascii="Arial Narrow" w:hAnsi="Arial Narrow"/>
                <w:noProof/>
                <w:lang w:val="en-US"/>
              </w:rPr>
              <w:drawing>
                <wp:inline distT="0" distB="0" distL="0" distR="0" wp14:anchorId="60ACE13E" wp14:editId="6349E123">
                  <wp:extent cx="201930" cy="201930"/>
                  <wp:effectExtent l="0" t="0" r="7620" b="762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n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930" cy="201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5" w:type="dxa"/>
            <w:vMerge/>
            <w:tcBorders>
              <w:top w:val="nil"/>
              <w:left w:val="single" w:sz="4" w:space="0" w:color="D9D9D9" w:themeColor="background1" w:themeShade="D9"/>
              <w:bottom w:val="nil"/>
              <w:right w:val="nil"/>
            </w:tcBorders>
          </w:tcPr>
          <w:p w14:paraId="1FD044BF" w14:textId="77777777" w:rsidR="00615614" w:rsidRPr="00F002B2" w:rsidRDefault="00615614" w:rsidP="00C77035">
            <w:pPr>
              <w:jc w:val="center"/>
              <w:rPr>
                <w:rFonts w:ascii="Arial Narrow" w:hAnsi="Arial Narrow"/>
                <w:b/>
                <w:color w:val="002060"/>
                <w:sz w:val="44"/>
              </w:rPr>
            </w:pPr>
          </w:p>
        </w:tc>
      </w:tr>
      <w:tr w:rsidR="00615614" w:rsidRPr="00F002B2" w14:paraId="403D8B16" w14:textId="77777777" w:rsidTr="00ED1BE7">
        <w:trPr>
          <w:trHeight w:val="108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14:paraId="1463BA78" w14:textId="77777777" w:rsidR="00615614" w:rsidRPr="00541071" w:rsidRDefault="00615614" w:rsidP="00615614">
            <w:pPr>
              <w:jc w:val="right"/>
              <w:rPr>
                <w:rFonts w:ascii="Arial Narrow" w:hAnsi="Arial Narrow"/>
                <w:noProof/>
                <w:color w:val="808080" w:themeColor="background1" w:themeShade="80"/>
                <w:lang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D9D9D9" w:themeColor="background1" w:themeShade="D9"/>
            </w:tcBorders>
          </w:tcPr>
          <w:p w14:paraId="50F54471" w14:textId="77777777" w:rsidR="00615614" w:rsidRPr="00541071" w:rsidRDefault="00615614">
            <w:pPr>
              <w:rPr>
                <w:rFonts w:ascii="Arial Narrow" w:hAnsi="Arial Narrow"/>
                <w:noProof/>
                <w:color w:val="808080" w:themeColor="background1" w:themeShade="80"/>
                <w:lang w:eastAsia="en-GB"/>
              </w:rPr>
            </w:pPr>
          </w:p>
        </w:tc>
        <w:tc>
          <w:tcPr>
            <w:tcW w:w="7655" w:type="dxa"/>
            <w:vMerge/>
            <w:tcBorders>
              <w:top w:val="nil"/>
              <w:left w:val="single" w:sz="4" w:space="0" w:color="D9D9D9" w:themeColor="background1" w:themeShade="D9"/>
              <w:bottom w:val="nil"/>
              <w:right w:val="nil"/>
            </w:tcBorders>
          </w:tcPr>
          <w:p w14:paraId="6C4F7B64" w14:textId="77777777" w:rsidR="00615614" w:rsidRPr="00F002B2" w:rsidRDefault="00615614" w:rsidP="00C77035">
            <w:pPr>
              <w:jc w:val="center"/>
              <w:rPr>
                <w:rFonts w:ascii="Arial Narrow" w:hAnsi="Arial Narrow"/>
                <w:b/>
                <w:color w:val="002060"/>
                <w:sz w:val="44"/>
              </w:rPr>
            </w:pPr>
          </w:p>
        </w:tc>
      </w:tr>
      <w:tr w:rsidR="00615614" w:rsidRPr="00F002B2" w14:paraId="283D6A70" w14:textId="77777777" w:rsidTr="00ED1BE7">
        <w:trPr>
          <w:trHeight w:val="108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14:paraId="140DAA3B" w14:textId="77777777" w:rsidR="00615614" w:rsidRPr="00541071" w:rsidRDefault="002C08BB" w:rsidP="00615614">
            <w:pPr>
              <w:jc w:val="right"/>
              <w:rPr>
                <w:rFonts w:ascii="Arial Narrow" w:hAnsi="Arial Narrow"/>
                <w:noProof/>
                <w:color w:val="808080" w:themeColor="background1" w:themeShade="80"/>
                <w:lang w:eastAsia="en-GB"/>
              </w:rPr>
            </w:pPr>
            <w:r w:rsidRPr="009E71F7">
              <w:rPr>
                <w:rFonts w:ascii="Arial Narrow" w:hAnsi="Arial Narrow"/>
                <w:noProof/>
                <w:lang w:eastAsia="en-GB"/>
              </w:rPr>
              <w:t>Edward Maggio/</w:t>
            </w:r>
            <w:r w:rsidR="00FE2B8C" w:rsidRPr="009E71F7">
              <w:rPr>
                <w:rFonts w:ascii="Arial Narrow" w:hAnsi="Arial Narrow"/>
                <w:noProof/>
                <w:lang w:eastAsia="en-GB"/>
              </w:rPr>
              <w:t>emaggio</w:t>
            </w:r>
            <w:r w:rsidRPr="009E71F7">
              <w:rPr>
                <w:rFonts w:ascii="Arial Narrow" w:hAnsi="Arial Narrow"/>
                <w:noProof/>
                <w:lang w:eastAsia="en-GB"/>
              </w:rPr>
              <w:t>_18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D9D9D9" w:themeColor="background1" w:themeShade="D9"/>
            </w:tcBorders>
          </w:tcPr>
          <w:p w14:paraId="6B4847BD" w14:textId="77777777" w:rsidR="00615614" w:rsidRPr="00541071" w:rsidRDefault="00615614">
            <w:pPr>
              <w:rPr>
                <w:rFonts w:ascii="Arial Narrow" w:hAnsi="Arial Narrow"/>
                <w:noProof/>
                <w:color w:val="808080" w:themeColor="background1" w:themeShade="80"/>
                <w:lang w:eastAsia="en-GB"/>
              </w:rPr>
            </w:pPr>
            <w:r>
              <w:rPr>
                <w:rFonts w:ascii="Arial Narrow" w:hAnsi="Arial Narrow"/>
                <w:noProof/>
                <w:lang w:val="en-US"/>
              </w:rPr>
              <w:drawing>
                <wp:inline distT="0" distB="0" distL="0" distR="0" wp14:anchorId="244EDED9" wp14:editId="00C7EA3A">
                  <wp:extent cx="201930" cy="201930"/>
                  <wp:effectExtent l="0" t="0" r="7620" b="762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kype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930" cy="201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5" w:type="dxa"/>
            <w:vMerge/>
            <w:tcBorders>
              <w:top w:val="nil"/>
              <w:left w:val="single" w:sz="4" w:space="0" w:color="D9D9D9" w:themeColor="background1" w:themeShade="D9"/>
              <w:bottom w:val="nil"/>
              <w:right w:val="nil"/>
            </w:tcBorders>
          </w:tcPr>
          <w:p w14:paraId="4EF5013D" w14:textId="77777777" w:rsidR="00615614" w:rsidRPr="00F002B2" w:rsidRDefault="00615614" w:rsidP="00F002B2">
            <w:pPr>
              <w:rPr>
                <w:rFonts w:ascii="Arial Narrow" w:hAnsi="Arial Narrow"/>
                <w:b/>
                <w:color w:val="002060"/>
                <w:sz w:val="44"/>
              </w:rPr>
            </w:pPr>
          </w:p>
        </w:tc>
      </w:tr>
      <w:tr w:rsidR="00615614" w:rsidRPr="00F002B2" w14:paraId="5F75E7B6" w14:textId="77777777" w:rsidTr="00ED1BE7">
        <w:trPr>
          <w:trHeight w:val="108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14:paraId="57290608" w14:textId="77777777" w:rsidR="00615614" w:rsidRPr="00541071" w:rsidRDefault="00615614" w:rsidP="00615614">
            <w:pPr>
              <w:jc w:val="right"/>
              <w:rPr>
                <w:rFonts w:ascii="Arial Narrow" w:hAnsi="Arial Narrow"/>
                <w:noProof/>
                <w:color w:val="808080" w:themeColor="background1" w:themeShade="80"/>
                <w:lang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D9D9D9" w:themeColor="background1" w:themeShade="D9"/>
            </w:tcBorders>
          </w:tcPr>
          <w:p w14:paraId="5BD93559" w14:textId="77777777" w:rsidR="00615614" w:rsidRPr="00541071" w:rsidRDefault="00615614">
            <w:pPr>
              <w:rPr>
                <w:rFonts w:ascii="Arial Narrow" w:hAnsi="Arial Narrow"/>
                <w:noProof/>
                <w:color w:val="808080" w:themeColor="background1" w:themeShade="80"/>
                <w:lang w:eastAsia="en-GB"/>
              </w:rPr>
            </w:pPr>
          </w:p>
        </w:tc>
        <w:tc>
          <w:tcPr>
            <w:tcW w:w="7655" w:type="dxa"/>
            <w:vMerge/>
            <w:tcBorders>
              <w:top w:val="nil"/>
              <w:left w:val="single" w:sz="4" w:space="0" w:color="D9D9D9" w:themeColor="background1" w:themeShade="D9"/>
              <w:bottom w:val="nil"/>
              <w:right w:val="nil"/>
            </w:tcBorders>
          </w:tcPr>
          <w:p w14:paraId="36E08C5F" w14:textId="77777777" w:rsidR="00615614" w:rsidRPr="00F002B2" w:rsidRDefault="00615614" w:rsidP="00C77035">
            <w:pPr>
              <w:jc w:val="center"/>
              <w:rPr>
                <w:rFonts w:ascii="Arial Narrow" w:hAnsi="Arial Narrow"/>
                <w:b/>
                <w:color w:val="002060"/>
                <w:sz w:val="44"/>
              </w:rPr>
            </w:pPr>
          </w:p>
        </w:tc>
      </w:tr>
      <w:tr w:rsidR="00F002B2" w:rsidRPr="00F002B2" w14:paraId="7CAACA90" w14:textId="77777777" w:rsidTr="00ED1BE7">
        <w:tc>
          <w:tcPr>
            <w:tcW w:w="4534" w:type="dxa"/>
            <w:gridSpan w:val="2"/>
            <w:tcBorders>
              <w:top w:val="nil"/>
              <w:left w:val="nil"/>
              <w:bottom w:val="nil"/>
              <w:right w:val="single" w:sz="4" w:space="0" w:color="D9D9D9" w:themeColor="background1" w:themeShade="D9"/>
            </w:tcBorders>
          </w:tcPr>
          <w:p w14:paraId="49470ABB" w14:textId="77777777" w:rsidR="00F002B2" w:rsidRPr="00F002B2" w:rsidRDefault="00F002B2">
            <w:pPr>
              <w:rPr>
                <w:rFonts w:ascii="Arial Narrow" w:hAnsi="Arial Narrow"/>
                <w:noProof/>
                <w:lang w:eastAsia="en-GB"/>
              </w:rPr>
            </w:pPr>
          </w:p>
        </w:tc>
        <w:tc>
          <w:tcPr>
            <w:tcW w:w="7658" w:type="dxa"/>
            <w:vMerge/>
            <w:tcBorders>
              <w:top w:val="nil"/>
              <w:left w:val="single" w:sz="4" w:space="0" w:color="D9D9D9" w:themeColor="background1" w:themeShade="D9"/>
              <w:bottom w:val="nil"/>
              <w:right w:val="nil"/>
            </w:tcBorders>
          </w:tcPr>
          <w:p w14:paraId="45738B10" w14:textId="77777777" w:rsidR="00F002B2" w:rsidRPr="00F002B2" w:rsidRDefault="00F002B2" w:rsidP="00C77035">
            <w:pPr>
              <w:jc w:val="center"/>
              <w:rPr>
                <w:rFonts w:ascii="Arial Narrow" w:hAnsi="Arial Narrow"/>
                <w:b/>
                <w:color w:val="002060"/>
                <w:sz w:val="44"/>
              </w:rPr>
            </w:pPr>
          </w:p>
        </w:tc>
      </w:tr>
      <w:bookmarkEnd w:id="0"/>
    </w:tbl>
    <w:p w14:paraId="3F29E9C7" w14:textId="77777777" w:rsidR="00F002B2" w:rsidRPr="00F002B2" w:rsidRDefault="00F002B2" w:rsidP="005622B0">
      <w:pPr>
        <w:jc w:val="center"/>
        <w:rPr>
          <w:rFonts w:ascii="Helvetica" w:hAnsi="Helvetica"/>
          <w:sz w:val="20"/>
        </w:rPr>
      </w:pPr>
    </w:p>
    <w:sectPr w:rsidR="00F002B2" w:rsidRPr="00F002B2" w:rsidSect="00BE1D2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4015DE"/>
    <w:multiLevelType w:val="hybridMultilevel"/>
    <w:tmpl w:val="32FE96AC"/>
    <w:lvl w:ilvl="0" w:tplc="041A000F">
      <w:start w:val="1"/>
      <w:numFmt w:val="decimal"/>
      <w:lvlText w:val="%1."/>
      <w:lvlJc w:val="left"/>
      <w:pPr>
        <w:ind w:left="2160" w:hanging="360"/>
      </w:pPr>
    </w:lvl>
    <w:lvl w:ilvl="1" w:tplc="041A0019" w:tentative="1">
      <w:start w:val="1"/>
      <w:numFmt w:val="lowerLetter"/>
      <w:lvlText w:val="%2."/>
      <w:lvlJc w:val="left"/>
      <w:pPr>
        <w:ind w:left="2880" w:hanging="360"/>
      </w:pPr>
    </w:lvl>
    <w:lvl w:ilvl="2" w:tplc="041A001B" w:tentative="1">
      <w:start w:val="1"/>
      <w:numFmt w:val="lowerRoman"/>
      <w:lvlText w:val="%3."/>
      <w:lvlJc w:val="right"/>
      <w:pPr>
        <w:ind w:left="3600" w:hanging="180"/>
      </w:pPr>
    </w:lvl>
    <w:lvl w:ilvl="3" w:tplc="041A000F" w:tentative="1">
      <w:start w:val="1"/>
      <w:numFmt w:val="decimal"/>
      <w:lvlText w:val="%4."/>
      <w:lvlJc w:val="left"/>
      <w:pPr>
        <w:ind w:left="4320" w:hanging="360"/>
      </w:pPr>
    </w:lvl>
    <w:lvl w:ilvl="4" w:tplc="041A0019" w:tentative="1">
      <w:start w:val="1"/>
      <w:numFmt w:val="lowerLetter"/>
      <w:lvlText w:val="%5."/>
      <w:lvlJc w:val="left"/>
      <w:pPr>
        <w:ind w:left="5040" w:hanging="360"/>
      </w:pPr>
    </w:lvl>
    <w:lvl w:ilvl="5" w:tplc="041A001B" w:tentative="1">
      <w:start w:val="1"/>
      <w:numFmt w:val="lowerRoman"/>
      <w:lvlText w:val="%6."/>
      <w:lvlJc w:val="right"/>
      <w:pPr>
        <w:ind w:left="5760" w:hanging="180"/>
      </w:pPr>
    </w:lvl>
    <w:lvl w:ilvl="6" w:tplc="041A000F" w:tentative="1">
      <w:start w:val="1"/>
      <w:numFmt w:val="decimal"/>
      <w:lvlText w:val="%7."/>
      <w:lvlJc w:val="left"/>
      <w:pPr>
        <w:ind w:left="6480" w:hanging="360"/>
      </w:pPr>
    </w:lvl>
    <w:lvl w:ilvl="7" w:tplc="041A0019" w:tentative="1">
      <w:start w:val="1"/>
      <w:numFmt w:val="lowerLetter"/>
      <w:lvlText w:val="%8."/>
      <w:lvlJc w:val="left"/>
      <w:pPr>
        <w:ind w:left="7200" w:hanging="360"/>
      </w:pPr>
    </w:lvl>
    <w:lvl w:ilvl="8" w:tplc="041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2A9718EF"/>
    <w:multiLevelType w:val="hybridMultilevel"/>
    <w:tmpl w:val="95FA32E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45B90FDF"/>
    <w:multiLevelType w:val="hybridMultilevel"/>
    <w:tmpl w:val="4BC89EAE"/>
    <w:lvl w:ilvl="0" w:tplc="5BD807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6B3DC6"/>
    <w:multiLevelType w:val="hybridMultilevel"/>
    <w:tmpl w:val="0B2E55D8"/>
    <w:lvl w:ilvl="0" w:tplc="5BD8077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B0F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D467577"/>
    <w:multiLevelType w:val="hybridMultilevel"/>
    <w:tmpl w:val="29088BCA"/>
    <w:lvl w:ilvl="0" w:tplc="5BD8077A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00B0F0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maggio">
    <w15:presenceInfo w15:providerId="None" w15:userId="emaggi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035"/>
    <w:rsid w:val="00057A59"/>
    <w:rsid w:val="0010187A"/>
    <w:rsid w:val="001307DA"/>
    <w:rsid w:val="00155703"/>
    <w:rsid w:val="001616E6"/>
    <w:rsid w:val="00193060"/>
    <w:rsid w:val="001E4056"/>
    <w:rsid w:val="001F7F81"/>
    <w:rsid w:val="002013E1"/>
    <w:rsid w:val="002067B6"/>
    <w:rsid w:val="00216506"/>
    <w:rsid w:val="00261C67"/>
    <w:rsid w:val="002706D8"/>
    <w:rsid w:val="00294969"/>
    <w:rsid w:val="002B490F"/>
    <w:rsid w:val="002C08BB"/>
    <w:rsid w:val="002D481B"/>
    <w:rsid w:val="00301596"/>
    <w:rsid w:val="0031369B"/>
    <w:rsid w:val="003272BA"/>
    <w:rsid w:val="003354F9"/>
    <w:rsid w:val="00357671"/>
    <w:rsid w:val="003716DF"/>
    <w:rsid w:val="00385799"/>
    <w:rsid w:val="003C3085"/>
    <w:rsid w:val="00481B65"/>
    <w:rsid w:val="00501978"/>
    <w:rsid w:val="00501BAB"/>
    <w:rsid w:val="005161C5"/>
    <w:rsid w:val="00527077"/>
    <w:rsid w:val="00541071"/>
    <w:rsid w:val="00551E8A"/>
    <w:rsid w:val="005622B0"/>
    <w:rsid w:val="00570156"/>
    <w:rsid w:val="005757F7"/>
    <w:rsid w:val="00583D9E"/>
    <w:rsid w:val="00615614"/>
    <w:rsid w:val="0064016A"/>
    <w:rsid w:val="006534A0"/>
    <w:rsid w:val="00694C92"/>
    <w:rsid w:val="006A61DF"/>
    <w:rsid w:val="00763DEB"/>
    <w:rsid w:val="007B1C7E"/>
    <w:rsid w:val="007C43A2"/>
    <w:rsid w:val="00851A6C"/>
    <w:rsid w:val="00940082"/>
    <w:rsid w:val="009935CB"/>
    <w:rsid w:val="009B297F"/>
    <w:rsid w:val="009E71F7"/>
    <w:rsid w:val="00A66866"/>
    <w:rsid w:val="00AA0411"/>
    <w:rsid w:val="00AB19AE"/>
    <w:rsid w:val="00AE0AD5"/>
    <w:rsid w:val="00AF3849"/>
    <w:rsid w:val="00AF556A"/>
    <w:rsid w:val="00B02322"/>
    <w:rsid w:val="00BA0B44"/>
    <w:rsid w:val="00BB6DC4"/>
    <w:rsid w:val="00BE1D20"/>
    <w:rsid w:val="00C00CE9"/>
    <w:rsid w:val="00C07331"/>
    <w:rsid w:val="00C335EC"/>
    <w:rsid w:val="00C41378"/>
    <w:rsid w:val="00C71DFE"/>
    <w:rsid w:val="00C77035"/>
    <w:rsid w:val="00CD0415"/>
    <w:rsid w:val="00D16161"/>
    <w:rsid w:val="00D4477B"/>
    <w:rsid w:val="00DB41F7"/>
    <w:rsid w:val="00DC755E"/>
    <w:rsid w:val="00DF0919"/>
    <w:rsid w:val="00E100B1"/>
    <w:rsid w:val="00E71DB5"/>
    <w:rsid w:val="00E93FD0"/>
    <w:rsid w:val="00ED1BE7"/>
    <w:rsid w:val="00ED56C2"/>
    <w:rsid w:val="00ED6333"/>
    <w:rsid w:val="00F002B2"/>
    <w:rsid w:val="00F109EE"/>
    <w:rsid w:val="00F473F8"/>
    <w:rsid w:val="00F921F2"/>
    <w:rsid w:val="00FA57B3"/>
    <w:rsid w:val="00FC512A"/>
    <w:rsid w:val="00FE2B8C"/>
    <w:rsid w:val="00FE4DC0"/>
    <w:rsid w:val="00FE7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164492"/>
  <w15:docId w15:val="{2D03A78D-DC2A-48E3-AFFE-664493B24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935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70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770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703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61C6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41071"/>
    <w:pPr>
      <w:ind w:left="720"/>
      <w:contextualSpacing/>
    </w:pPr>
  </w:style>
  <w:style w:type="paragraph" w:customStyle="1" w:styleId="level1">
    <w:name w:val="_level1"/>
    <w:rsid w:val="00570156"/>
    <w:pPr>
      <w:widowControl w:val="0"/>
      <w:autoSpaceDE w:val="0"/>
      <w:autoSpaceDN w:val="0"/>
      <w:adjustRightInd w:val="0"/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3716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16D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716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16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16D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4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92565677-8051-40D7-8D88-E81799174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768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DEATH-STAR</dc:creator>
  <cp:lastModifiedBy>emaggio</cp:lastModifiedBy>
  <cp:revision>4</cp:revision>
  <dcterms:created xsi:type="dcterms:W3CDTF">2018-07-27T12:43:00Z</dcterms:created>
  <dcterms:modified xsi:type="dcterms:W3CDTF">2018-08-01T00:21:00Z</dcterms:modified>
</cp:coreProperties>
</file>